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430DA4" w14:textId="5C5D6AA6" w:rsidR="007A5EA9" w:rsidRPr="007A5EA9" w:rsidRDefault="00065724" w:rsidP="007A5EA9">
      <w:pPr>
        <w:jc w:val="center"/>
        <w:rPr>
          <w:rFonts w:cs="Arial"/>
          <w:b/>
          <w:sz w:val="24"/>
          <w:szCs w:val="24"/>
        </w:rPr>
      </w:pPr>
      <w:r>
        <w:rPr>
          <w:rFonts w:cs="Arial"/>
          <w:b/>
          <w:sz w:val="24"/>
          <w:szCs w:val="24"/>
        </w:rPr>
        <w:t>JOB</w:t>
      </w:r>
      <w:r w:rsidR="007A5EA9" w:rsidRPr="007A5EA9">
        <w:rPr>
          <w:rFonts w:cs="Arial"/>
          <w:b/>
          <w:sz w:val="24"/>
          <w:szCs w:val="24"/>
        </w:rPr>
        <w:t xml:space="preserve"> </w:t>
      </w:r>
      <w:r w:rsidR="000C459A">
        <w:rPr>
          <w:rFonts w:cs="Arial"/>
          <w:b/>
          <w:sz w:val="24"/>
          <w:szCs w:val="24"/>
        </w:rPr>
        <w:t>APPLICATION FORM</w:t>
      </w:r>
    </w:p>
    <w:p w14:paraId="672A6659" w14:textId="77777777" w:rsidR="007A5EA9" w:rsidRDefault="007A5EA9" w:rsidP="007A5EA9">
      <w:pPr>
        <w:rPr>
          <w:rFonts w:cs="Arial"/>
          <w:szCs w:val="22"/>
        </w:rPr>
      </w:pPr>
    </w:p>
    <w:tbl>
      <w:tblPr>
        <w:tblW w:w="10920"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20"/>
      </w:tblGrid>
      <w:tr w:rsidR="007A5EA9" w14:paraId="642FA09D" w14:textId="77777777">
        <w:trPr>
          <w:cantSplit/>
        </w:trPr>
        <w:tc>
          <w:tcPr>
            <w:tcW w:w="10920" w:type="dxa"/>
          </w:tcPr>
          <w:p w14:paraId="2D795800" w14:textId="76489AE9" w:rsidR="007A5EA9" w:rsidRDefault="003C6688" w:rsidP="00BB46AB">
            <w:pPr>
              <w:tabs>
                <w:tab w:val="left" w:pos="3544"/>
              </w:tabs>
              <w:rPr>
                <w:sz w:val="21"/>
              </w:rPr>
            </w:pPr>
            <w:r>
              <w:rPr>
                <w:noProof/>
                <w:lang w:eastAsia="en-GB"/>
              </w:rPr>
              <w:drawing>
                <wp:anchor distT="152400" distB="152400" distL="152400" distR="152400" simplePos="0" relativeHeight="251670016" behindDoc="0" locked="0" layoutInCell="1" allowOverlap="1" wp14:anchorId="01B7E1DF" wp14:editId="07777777">
                  <wp:simplePos x="0" y="0"/>
                  <wp:positionH relativeFrom="margin">
                    <wp:posOffset>83820</wp:posOffset>
                  </wp:positionH>
                  <wp:positionV relativeFrom="margin">
                    <wp:posOffset>19050</wp:posOffset>
                  </wp:positionV>
                  <wp:extent cx="1381125" cy="830580"/>
                  <wp:effectExtent l="0" t="0" r="0" b="0"/>
                  <wp:wrapSquare wrapText="bothSides"/>
                  <wp:docPr id="150" name="officeArt obj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ficeArt object"/>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81125" cy="8305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E7894">
              <w:rPr>
                <w:sz w:val="21"/>
              </w:rPr>
              <w:t xml:space="preserve">   </w:t>
            </w:r>
            <w:r w:rsidR="007A5EA9">
              <w:rPr>
                <w:sz w:val="21"/>
              </w:rPr>
              <w:t xml:space="preserve">Please </w:t>
            </w:r>
            <w:r w:rsidR="00824B13">
              <w:rPr>
                <w:sz w:val="21"/>
              </w:rPr>
              <w:t>return this application form to</w:t>
            </w:r>
            <w:r w:rsidR="007A5EA9">
              <w:rPr>
                <w:sz w:val="21"/>
              </w:rPr>
              <w:t>:</w:t>
            </w:r>
          </w:p>
          <w:p w14:paraId="27591A94" w14:textId="6ED86A6A" w:rsidR="000C459A" w:rsidRDefault="00BF39BC" w:rsidP="00BB46AB">
            <w:pPr>
              <w:tabs>
                <w:tab w:val="left" w:pos="3544"/>
              </w:tabs>
              <w:rPr>
                <w:sz w:val="21"/>
              </w:rPr>
            </w:pPr>
            <w:r>
              <w:rPr>
                <w:sz w:val="21"/>
              </w:rPr>
              <w:t xml:space="preserve">   </w:t>
            </w:r>
            <w:r w:rsidR="00C2155C">
              <w:rPr>
                <w:sz w:val="21"/>
              </w:rPr>
              <w:t>Hardwick Primary School, Steward Road</w:t>
            </w:r>
            <w:r w:rsidR="002C40D9">
              <w:rPr>
                <w:sz w:val="21"/>
              </w:rPr>
              <w:t>, Bury St Edmunds IP33 2PW</w:t>
            </w:r>
          </w:p>
          <w:p w14:paraId="54F9AE05" w14:textId="77777777" w:rsidR="00F739C8" w:rsidRDefault="00CE7894" w:rsidP="000C459A">
            <w:pPr>
              <w:tabs>
                <w:tab w:val="left" w:pos="3544"/>
              </w:tabs>
              <w:rPr>
                <w:sz w:val="21"/>
              </w:rPr>
            </w:pPr>
            <w:r>
              <w:rPr>
                <w:sz w:val="21"/>
              </w:rPr>
              <w:t xml:space="preserve">   </w:t>
            </w:r>
          </w:p>
          <w:p w14:paraId="7648BBD7" w14:textId="5F55D9A6" w:rsidR="00F739C8" w:rsidRDefault="00CE7894" w:rsidP="00BB46AB">
            <w:pPr>
              <w:tabs>
                <w:tab w:val="left" w:pos="3544"/>
              </w:tabs>
              <w:rPr>
                <w:sz w:val="21"/>
              </w:rPr>
            </w:pPr>
            <w:r>
              <w:rPr>
                <w:sz w:val="21"/>
              </w:rPr>
              <w:t xml:space="preserve">   </w:t>
            </w:r>
            <w:r w:rsidR="00F739C8">
              <w:rPr>
                <w:sz w:val="21"/>
              </w:rPr>
              <w:t>or alternatively e-mail to:</w:t>
            </w:r>
            <w:r w:rsidR="00DA2F44">
              <w:rPr>
                <w:sz w:val="21"/>
              </w:rPr>
              <w:t xml:space="preserve"> office</w:t>
            </w:r>
            <w:r w:rsidR="00741AAF">
              <w:rPr>
                <w:sz w:val="21"/>
              </w:rPr>
              <w:t>@hardwickprimary.org.uk</w:t>
            </w:r>
          </w:p>
          <w:p w14:paraId="030E2F77" w14:textId="77777777" w:rsidR="007A5EA9" w:rsidRPr="00EC2B26" w:rsidRDefault="00F739C8" w:rsidP="00412EB1">
            <w:pPr>
              <w:tabs>
                <w:tab w:val="left" w:pos="3544"/>
              </w:tabs>
              <w:rPr>
                <w:b/>
                <w:sz w:val="21"/>
              </w:rPr>
            </w:pPr>
            <w:r w:rsidRPr="00EC2B26">
              <w:rPr>
                <w:b/>
                <w:sz w:val="21"/>
              </w:rPr>
              <w:t xml:space="preserve">                                                                                                 </w:t>
            </w:r>
          </w:p>
        </w:tc>
      </w:tr>
    </w:tbl>
    <w:p w14:paraId="0A37501D" w14:textId="77777777" w:rsidR="007A5EA9" w:rsidRDefault="007A5EA9" w:rsidP="007A5EA9">
      <w:pPr>
        <w:rPr>
          <w:rFonts w:cs="Arial"/>
          <w:szCs w:val="22"/>
        </w:rPr>
      </w:pPr>
    </w:p>
    <w:p w14:paraId="4F4784E1" w14:textId="77777777" w:rsidR="007A5EA9" w:rsidRDefault="007A5EA9" w:rsidP="007A5EA9">
      <w:pPr>
        <w:jc w:val="center"/>
        <w:rPr>
          <w:rFonts w:cs="Arial"/>
          <w:b/>
          <w:szCs w:val="22"/>
        </w:rPr>
      </w:pPr>
      <w:r w:rsidRPr="007A5EA9">
        <w:rPr>
          <w:rFonts w:cs="Arial"/>
          <w:b/>
          <w:szCs w:val="22"/>
        </w:rPr>
        <w:t>Please read the enclosed Guidance Notes carefully before completing this form.</w:t>
      </w:r>
    </w:p>
    <w:p w14:paraId="5DAB6C7B" w14:textId="77777777" w:rsidR="000C459A" w:rsidRDefault="000C459A" w:rsidP="007A5EA9">
      <w:pPr>
        <w:jc w:val="center"/>
        <w:rPr>
          <w:rFonts w:cs="Arial"/>
          <w:b/>
          <w:szCs w:val="22"/>
        </w:rPr>
      </w:pPr>
    </w:p>
    <w:p w14:paraId="316AD14A" w14:textId="77777777" w:rsidR="000C459A" w:rsidRDefault="000C459A" w:rsidP="000C459A">
      <w:pPr>
        <w:pBdr>
          <w:top w:val="single" w:sz="4" w:space="1" w:color="auto"/>
          <w:left w:val="single" w:sz="4" w:space="4" w:color="auto"/>
          <w:bottom w:val="single" w:sz="4" w:space="1" w:color="auto"/>
          <w:right w:val="single" w:sz="4" w:space="4" w:color="auto"/>
        </w:pBdr>
        <w:rPr>
          <w:rFonts w:cs="Arial"/>
          <w:szCs w:val="22"/>
        </w:rPr>
      </w:pPr>
      <w:r>
        <w:rPr>
          <w:rFonts w:cs="Arial"/>
          <w:szCs w:val="22"/>
        </w:rPr>
        <w:t>Do you require any reasonable adjustments to be made to the recruitment selection process because of a medical condition or disability?  Please state None if appropriate</w:t>
      </w:r>
    </w:p>
    <w:p w14:paraId="02EB378F" w14:textId="77777777" w:rsidR="000C459A" w:rsidRDefault="000C459A" w:rsidP="000C459A">
      <w:pPr>
        <w:pBdr>
          <w:top w:val="single" w:sz="4" w:space="1" w:color="auto"/>
          <w:left w:val="single" w:sz="4" w:space="4" w:color="auto"/>
          <w:bottom w:val="single" w:sz="4" w:space="1" w:color="auto"/>
          <w:right w:val="single" w:sz="4" w:space="4" w:color="auto"/>
        </w:pBdr>
        <w:rPr>
          <w:rFonts w:cs="Arial"/>
          <w:szCs w:val="22"/>
        </w:rPr>
      </w:pPr>
    </w:p>
    <w:p w14:paraId="4E238B0F" w14:textId="77777777" w:rsidR="000C459A" w:rsidRDefault="000C459A" w:rsidP="000C459A">
      <w:pPr>
        <w:pBdr>
          <w:top w:val="single" w:sz="4" w:space="1" w:color="auto"/>
          <w:left w:val="single" w:sz="4" w:space="4" w:color="auto"/>
          <w:bottom w:val="single" w:sz="4" w:space="1" w:color="auto"/>
          <w:right w:val="single" w:sz="4" w:space="4" w:color="auto"/>
        </w:pBdr>
        <w:rPr>
          <w:rFonts w:cs="Arial"/>
          <w:szCs w:val="22"/>
        </w:rPr>
      </w:pPr>
      <w:r>
        <w:rPr>
          <w:rFonts w:cs="Arial"/>
          <w:szCs w:val="22"/>
        </w:rPr>
        <w:t>Please provide details of the reasonable adjustment(s) requested:</w:t>
      </w:r>
    </w:p>
    <w:p w14:paraId="6A05A809" w14:textId="77777777" w:rsidR="000C459A" w:rsidRDefault="000C459A" w:rsidP="000C459A">
      <w:pPr>
        <w:pBdr>
          <w:top w:val="single" w:sz="4" w:space="1" w:color="auto"/>
          <w:left w:val="single" w:sz="4" w:space="4" w:color="auto"/>
          <w:bottom w:val="single" w:sz="4" w:space="1" w:color="auto"/>
          <w:right w:val="single" w:sz="4" w:space="4" w:color="auto"/>
        </w:pBdr>
        <w:rPr>
          <w:rFonts w:cs="Arial"/>
          <w:szCs w:val="22"/>
        </w:rPr>
      </w:pPr>
    </w:p>
    <w:p w14:paraId="5A39BBE3" w14:textId="77777777" w:rsidR="000C459A" w:rsidRDefault="000C459A" w:rsidP="000C459A">
      <w:pPr>
        <w:pBdr>
          <w:top w:val="single" w:sz="4" w:space="1" w:color="auto"/>
          <w:left w:val="single" w:sz="4" w:space="4" w:color="auto"/>
          <w:bottom w:val="single" w:sz="4" w:space="1" w:color="auto"/>
          <w:right w:val="single" w:sz="4" w:space="4" w:color="auto"/>
        </w:pBdr>
        <w:rPr>
          <w:rFonts w:cs="Arial"/>
          <w:szCs w:val="22"/>
        </w:rPr>
      </w:pPr>
    </w:p>
    <w:p w14:paraId="41C8F396" w14:textId="77777777" w:rsidR="007A5EA9" w:rsidRDefault="007A5EA9" w:rsidP="007A5EA9">
      <w:pPr>
        <w:rPr>
          <w:rFonts w:cs="Arial"/>
          <w:szCs w:val="22"/>
        </w:rPr>
      </w:pPr>
    </w:p>
    <w:p w14:paraId="55929547" w14:textId="77777777" w:rsidR="007A5EA9" w:rsidRDefault="007A5EA9" w:rsidP="007A5EA9">
      <w:pPr>
        <w:rPr>
          <w:rFonts w:cs="Arial"/>
          <w:b/>
          <w:szCs w:val="22"/>
        </w:rPr>
      </w:pPr>
      <w:r w:rsidRPr="00357948">
        <w:rPr>
          <w:rFonts w:cs="Arial"/>
          <w:b/>
          <w:szCs w:val="22"/>
        </w:rPr>
        <w:t>About the job you are applying for:</w:t>
      </w:r>
      <w:r w:rsidR="00412EB1">
        <w:rPr>
          <w:rFonts w:cs="Arial"/>
          <w:b/>
          <w:szCs w:val="22"/>
        </w:rPr>
        <w:t xml:space="preserve"> </w:t>
      </w:r>
    </w:p>
    <w:p w14:paraId="72A3D3EC" w14:textId="77777777" w:rsidR="00412EB1" w:rsidRPr="00357948" w:rsidRDefault="00412EB1" w:rsidP="007A5EA9">
      <w:pPr>
        <w:rPr>
          <w:rFonts w:cs="Arial"/>
          <w:b/>
          <w:szCs w:val="22"/>
        </w:rPr>
      </w:pPr>
    </w:p>
    <w:tbl>
      <w:tblPr>
        <w:tblW w:w="10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08"/>
        <w:gridCol w:w="5580"/>
      </w:tblGrid>
      <w:tr w:rsidR="000C459A" w:rsidRPr="0075791E" w14:paraId="0E006EBF" w14:textId="77777777" w:rsidTr="0075791E">
        <w:tc>
          <w:tcPr>
            <w:tcW w:w="5208" w:type="dxa"/>
            <w:vMerge w:val="restart"/>
            <w:shd w:val="clear" w:color="auto" w:fill="auto"/>
          </w:tcPr>
          <w:p w14:paraId="0A8600A5" w14:textId="77777777" w:rsidR="000C459A" w:rsidRDefault="000C459A" w:rsidP="00BB46AB">
            <w:pPr>
              <w:rPr>
                <w:rFonts w:cs="Arial"/>
                <w:b/>
                <w:szCs w:val="22"/>
              </w:rPr>
            </w:pPr>
            <w:r w:rsidRPr="0075791E">
              <w:rPr>
                <w:rFonts w:cs="Arial"/>
                <w:b/>
                <w:szCs w:val="22"/>
              </w:rPr>
              <w:t xml:space="preserve">Job Title: </w:t>
            </w:r>
          </w:p>
          <w:p w14:paraId="2AA2146C" w14:textId="77777777" w:rsidR="002F1AA3" w:rsidRDefault="002F1AA3" w:rsidP="00BB46AB">
            <w:pPr>
              <w:rPr>
                <w:rFonts w:cs="Arial"/>
                <w:b/>
                <w:szCs w:val="22"/>
              </w:rPr>
            </w:pPr>
          </w:p>
          <w:p w14:paraId="176BACEE" w14:textId="0DC25331" w:rsidR="002F1AA3" w:rsidRPr="0075791E" w:rsidRDefault="002F1AA3" w:rsidP="00BB46AB">
            <w:pPr>
              <w:rPr>
                <w:rFonts w:cs="Arial"/>
                <w:b/>
                <w:szCs w:val="22"/>
              </w:rPr>
            </w:pPr>
            <w:r>
              <w:rPr>
                <w:rFonts w:cs="Arial"/>
                <w:b/>
                <w:szCs w:val="22"/>
              </w:rPr>
              <w:t>Hardwick Primary School</w:t>
            </w:r>
          </w:p>
        </w:tc>
        <w:tc>
          <w:tcPr>
            <w:tcW w:w="5580" w:type="dxa"/>
            <w:shd w:val="clear" w:color="auto" w:fill="auto"/>
          </w:tcPr>
          <w:p w14:paraId="3857070C" w14:textId="484753D2" w:rsidR="000C459A" w:rsidRPr="0075791E" w:rsidRDefault="000C459A" w:rsidP="00BB46AB">
            <w:pPr>
              <w:rPr>
                <w:rFonts w:cs="Arial"/>
                <w:b/>
                <w:szCs w:val="22"/>
              </w:rPr>
            </w:pPr>
            <w:r w:rsidRPr="0075791E">
              <w:rPr>
                <w:rFonts w:cs="Arial"/>
                <w:b/>
                <w:szCs w:val="22"/>
              </w:rPr>
              <w:t>Name of Employer:</w:t>
            </w:r>
            <w:r w:rsidR="002F1AA3">
              <w:rPr>
                <w:rFonts w:cs="Arial"/>
                <w:b/>
                <w:szCs w:val="22"/>
              </w:rPr>
              <w:t xml:space="preserve"> All Saints Schools Trust</w:t>
            </w:r>
          </w:p>
          <w:p w14:paraId="0D0B940D" w14:textId="77777777" w:rsidR="000C459A" w:rsidRPr="0075791E" w:rsidRDefault="000C459A" w:rsidP="00BB46AB">
            <w:pPr>
              <w:rPr>
                <w:rFonts w:cs="Arial"/>
                <w:b/>
                <w:szCs w:val="22"/>
              </w:rPr>
            </w:pPr>
          </w:p>
        </w:tc>
      </w:tr>
      <w:tr w:rsidR="000C459A" w:rsidRPr="0075791E" w14:paraId="3ADA3932" w14:textId="77777777" w:rsidTr="0075791E">
        <w:tc>
          <w:tcPr>
            <w:tcW w:w="5208" w:type="dxa"/>
            <w:vMerge/>
            <w:shd w:val="clear" w:color="auto" w:fill="auto"/>
          </w:tcPr>
          <w:p w14:paraId="0E27B00A" w14:textId="77777777" w:rsidR="000C459A" w:rsidRPr="0075791E" w:rsidRDefault="000C459A" w:rsidP="00BB46AB">
            <w:pPr>
              <w:rPr>
                <w:rFonts w:cs="Arial"/>
                <w:b/>
                <w:szCs w:val="22"/>
              </w:rPr>
            </w:pPr>
          </w:p>
        </w:tc>
        <w:tc>
          <w:tcPr>
            <w:tcW w:w="5580" w:type="dxa"/>
            <w:shd w:val="clear" w:color="auto" w:fill="auto"/>
          </w:tcPr>
          <w:p w14:paraId="4BB5D3D7" w14:textId="77777777" w:rsidR="000C459A" w:rsidRDefault="000C459A" w:rsidP="00AA0F3D">
            <w:pPr>
              <w:rPr>
                <w:rFonts w:cs="Arial"/>
                <w:b/>
                <w:szCs w:val="22"/>
              </w:rPr>
            </w:pPr>
            <w:r w:rsidRPr="0075791E">
              <w:rPr>
                <w:rFonts w:cs="Arial"/>
                <w:b/>
                <w:szCs w:val="22"/>
              </w:rPr>
              <w:t>Closing date:</w:t>
            </w:r>
            <w:r>
              <w:rPr>
                <w:rFonts w:cs="Arial"/>
                <w:b/>
                <w:szCs w:val="22"/>
              </w:rPr>
              <w:t xml:space="preserve">  </w:t>
            </w:r>
          </w:p>
          <w:p w14:paraId="60061E4C" w14:textId="77777777" w:rsidR="000C459A" w:rsidRPr="0075791E" w:rsidRDefault="000C459A" w:rsidP="00AA0F3D">
            <w:pPr>
              <w:rPr>
                <w:rFonts w:cs="Arial"/>
                <w:b/>
                <w:szCs w:val="22"/>
              </w:rPr>
            </w:pPr>
          </w:p>
        </w:tc>
      </w:tr>
    </w:tbl>
    <w:p w14:paraId="03C20A23" w14:textId="77777777" w:rsidR="007A5EA9" w:rsidRDefault="003C6688" w:rsidP="007A5EA9">
      <w:pPr>
        <w:rPr>
          <w:rFonts w:cs="Arial"/>
          <w:szCs w:val="22"/>
        </w:rPr>
      </w:pPr>
      <w:r>
        <w:rPr>
          <w:rFonts w:cs="Arial"/>
          <w:b/>
          <w:noProof/>
          <w:szCs w:val="22"/>
          <w:lang w:eastAsia="en-GB"/>
        </w:rPr>
        <mc:AlternateContent>
          <mc:Choice Requires="wps">
            <w:drawing>
              <wp:anchor distT="0" distB="0" distL="114300" distR="114300" simplePos="0" relativeHeight="251671040" behindDoc="0" locked="0" layoutInCell="1" allowOverlap="1" wp14:anchorId="765F5CB5" wp14:editId="07777777">
                <wp:simplePos x="0" y="0"/>
                <wp:positionH relativeFrom="column">
                  <wp:posOffset>-66675</wp:posOffset>
                </wp:positionH>
                <wp:positionV relativeFrom="paragraph">
                  <wp:posOffset>141605</wp:posOffset>
                </wp:positionV>
                <wp:extent cx="6838950" cy="1394460"/>
                <wp:effectExtent l="9525" t="8255" r="9525" b="6985"/>
                <wp:wrapNone/>
                <wp:docPr id="44" name="Text Box 1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8950" cy="1394460"/>
                        </a:xfrm>
                        <a:prstGeom prst="rect">
                          <a:avLst/>
                        </a:prstGeom>
                        <a:solidFill>
                          <a:srgbClr val="FFFFFF"/>
                        </a:solidFill>
                        <a:ln w="9525">
                          <a:solidFill>
                            <a:srgbClr val="000000"/>
                          </a:solidFill>
                          <a:miter lim="800000"/>
                          <a:headEnd/>
                          <a:tailEnd/>
                        </a:ln>
                      </wps:spPr>
                      <wps:txbx>
                        <w:txbxContent>
                          <w:p w14:paraId="11DDBED3" w14:textId="77777777" w:rsidR="00923BFB" w:rsidRPr="00357948" w:rsidRDefault="00923BFB" w:rsidP="00923BFB">
                            <w:pPr>
                              <w:rPr>
                                <w:b/>
                              </w:rPr>
                            </w:pPr>
                            <w:r w:rsidRPr="00357948">
                              <w:rPr>
                                <w:b/>
                              </w:rPr>
                              <w:t>Flexible Working</w:t>
                            </w:r>
                          </w:p>
                          <w:p w14:paraId="28C048F8" w14:textId="77777777" w:rsidR="00923BFB" w:rsidRDefault="00923BFB" w:rsidP="00923BFB">
                            <w:pPr>
                              <w:rPr>
                                <w:rFonts w:cs="Arial"/>
                                <w:szCs w:val="22"/>
                              </w:rPr>
                            </w:pPr>
                            <w:r>
                              <w:t>Are you applying to do this job on a part time / job share basis?</w:t>
                            </w:r>
                            <w:r w:rsidRPr="00C25DA3">
                              <w:rPr>
                                <w:rFonts w:cs="Arial"/>
                                <w:szCs w:val="22"/>
                              </w:rPr>
                              <w:t xml:space="preserve"> </w:t>
                            </w:r>
                            <w:r>
                              <w:rPr>
                                <w:rFonts w:cs="Arial"/>
                                <w:szCs w:val="22"/>
                              </w:rPr>
                              <w:t xml:space="preserve">    Yes     </w:t>
                            </w:r>
                            <w:r w:rsidR="003C6688" w:rsidRPr="00923BFB">
                              <w:rPr>
                                <w:rFonts w:cs="Arial"/>
                                <w:noProof/>
                                <w:szCs w:val="22"/>
                                <w:lang w:eastAsia="en-GB"/>
                              </w:rPr>
                              <w:drawing>
                                <wp:inline distT="0" distB="0" distL="0" distR="0" wp14:anchorId="6739F54A" wp14:editId="07777777">
                                  <wp:extent cx="171450" cy="133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1450" cy="133350"/>
                                          </a:xfrm>
                                          <a:prstGeom prst="rect">
                                            <a:avLst/>
                                          </a:prstGeom>
                                          <a:noFill/>
                                          <a:ln>
                                            <a:noFill/>
                                          </a:ln>
                                        </pic:spPr>
                                      </pic:pic>
                                    </a:graphicData>
                                  </a:graphic>
                                </wp:inline>
                              </w:drawing>
                            </w:r>
                            <w:r>
                              <w:rPr>
                                <w:rFonts w:cs="Arial"/>
                                <w:szCs w:val="22"/>
                              </w:rPr>
                              <w:tab/>
                            </w:r>
                            <w:r>
                              <w:rPr>
                                <w:rFonts w:cs="Arial"/>
                                <w:szCs w:val="22"/>
                              </w:rPr>
                              <w:tab/>
                              <w:t xml:space="preserve">No  </w:t>
                            </w:r>
                            <w:r w:rsidR="003C6688" w:rsidRPr="00923BFB">
                              <w:rPr>
                                <w:rFonts w:cs="Arial"/>
                                <w:noProof/>
                                <w:szCs w:val="22"/>
                                <w:lang w:eastAsia="en-GB"/>
                              </w:rPr>
                              <w:drawing>
                                <wp:inline distT="0" distB="0" distL="0" distR="0" wp14:anchorId="33DA0425" wp14:editId="07777777">
                                  <wp:extent cx="171450" cy="1333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1450" cy="133350"/>
                                          </a:xfrm>
                                          <a:prstGeom prst="rect">
                                            <a:avLst/>
                                          </a:prstGeom>
                                          <a:noFill/>
                                          <a:ln>
                                            <a:noFill/>
                                          </a:ln>
                                        </pic:spPr>
                                      </pic:pic>
                                    </a:graphicData>
                                  </a:graphic>
                                </wp:inline>
                              </w:drawing>
                            </w:r>
                            <w:r>
                              <w:rPr>
                                <w:rFonts w:cs="Arial"/>
                                <w:szCs w:val="22"/>
                              </w:rPr>
                              <w:tab/>
                              <w:t xml:space="preserve">  </w:t>
                            </w:r>
                            <w:r>
                              <w:rPr>
                                <w:rFonts w:cs="Arial"/>
                                <w:szCs w:val="22"/>
                              </w:rPr>
                              <w:tab/>
                              <w:t xml:space="preserve"> </w:t>
                            </w:r>
                          </w:p>
                          <w:p w14:paraId="44EAFD9C" w14:textId="77777777" w:rsidR="001C3832" w:rsidRDefault="001C3832" w:rsidP="00923BFB">
                            <w:pPr>
                              <w:rPr>
                                <w:rFonts w:cs="Arial"/>
                                <w:szCs w:val="22"/>
                              </w:rPr>
                            </w:pPr>
                          </w:p>
                          <w:p w14:paraId="590D26BC" w14:textId="77777777" w:rsidR="00923BFB" w:rsidRDefault="00923BFB" w:rsidP="00923BFB">
                            <w:pPr>
                              <w:rPr>
                                <w:rFonts w:cs="Arial"/>
                                <w:szCs w:val="22"/>
                              </w:rPr>
                            </w:pPr>
                            <w:r>
                              <w:rPr>
                                <w:rFonts w:cs="Arial"/>
                                <w:szCs w:val="22"/>
                              </w:rPr>
                              <w:t xml:space="preserve">If </w:t>
                            </w:r>
                            <w:proofErr w:type="gramStart"/>
                            <w:r>
                              <w:rPr>
                                <w:rFonts w:cs="Arial"/>
                                <w:szCs w:val="22"/>
                              </w:rPr>
                              <w:t>Yes</w:t>
                            </w:r>
                            <w:proofErr w:type="gramEnd"/>
                            <w:r>
                              <w:rPr>
                                <w:rFonts w:cs="Arial"/>
                                <w:szCs w:val="22"/>
                              </w:rPr>
                              <w:t>, please give details of the number of hours/days per week that you wish to apply for:</w:t>
                            </w:r>
                          </w:p>
                          <w:p w14:paraId="4B94D5A5" w14:textId="77777777" w:rsidR="00923BFB" w:rsidRDefault="00923BFB" w:rsidP="00923BFB">
                            <w:pPr>
                              <w:rPr>
                                <w:rFonts w:cs="Arial"/>
                                <w:szCs w:val="22"/>
                              </w:rPr>
                            </w:pPr>
                          </w:p>
                          <w:p w14:paraId="24731C71" w14:textId="77777777" w:rsidR="00923BFB" w:rsidRDefault="00923BFB" w:rsidP="00923BFB">
                            <w:pPr>
                              <w:rPr>
                                <w:rFonts w:cs="Arial"/>
                                <w:szCs w:val="22"/>
                              </w:rPr>
                            </w:pPr>
                            <w:r>
                              <w:rPr>
                                <w:rFonts w:cs="Arial"/>
                                <w:szCs w:val="22"/>
                              </w:rPr>
                              <w:t xml:space="preserve">If you wish your application to be considered on a joint basis with somebody else also wishing to job share, please give his / her name and contact details: </w:t>
                            </w:r>
                            <w:r>
                              <w:rPr>
                                <w:rFonts w:cs="Arial"/>
                                <w:szCs w:val="22"/>
                              </w:rPr>
                              <w:tab/>
                            </w:r>
                          </w:p>
                          <w:p w14:paraId="3DEEC669" w14:textId="77777777" w:rsidR="00923BFB" w:rsidRDefault="00923BFB" w:rsidP="00923BFB">
                            <w:pPr>
                              <w:rPr>
                                <w:rFonts w:cs="Arial"/>
                                <w:szCs w:val="22"/>
                              </w:rPr>
                            </w:pPr>
                          </w:p>
                          <w:p w14:paraId="3656B9AB" w14:textId="77777777" w:rsidR="00923BFB" w:rsidRDefault="00923BFB" w:rsidP="00923BFB">
                            <w:pPr>
                              <w:rPr>
                                <w:rFonts w:cs="Arial"/>
                                <w:szCs w:val="22"/>
                              </w:rPr>
                            </w:pPr>
                          </w:p>
                          <w:p w14:paraId="45FB0818" w14:textId="77777777" w:rsidR="00923BFB" w:rsidRDefault="00923BFB" w:rsidP="00923BFB">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5F5CB5" id="_x0000_t202" coordsize="21600,21600" o:spt="202" path="m,l,21600r21600,l21600,xe">
                <v:stroke joinstyle="miter"/>
                <v:path gradientshapeok="t" o:connecttype="rect"/>
              </v:shapetype>
              <v:shape id="Text Box 155" o:spid="_x0000_s1026" type="#_x0000_t202" style="position:absolute;margin-left:-5.25pt;margin-top:11.15pt;width:538.5pt;height:109.8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">
                <v:textbox>
                  <w:txbxContent>
                    <w:p w14:paraId="11DDBED3" w14:textId="77777777" w:rsidR="00923BFB" w:rsidRPr="00357948" w:rsidRDefault="00923BFB" w:rsidP="00923BFB">
                      <w:pPr>
                        <w:rPr>
                          <w:b/>
                        </w:rPr>
                      </w:pPr>
                      <w:r w:rsidRPr="00357948">
                        <w:rPr>
                          <w:b/>
                        </w:rPr>
                        <w:t>Flexible Working</w:t>
                      </w:r>
                    </w:p>
                    <w:p w14:paraId="28C048F8" w14:textId="77777777" w:rsidR="00923BFB" w:rsidRDefault="00923BFB" w:rsidP="00923BFB">
                      <w:pPr>
                        <w:rPr>
                          <w:rFonts w:cs="Arial"/>
                          <w:szCs w:val="22"/>
                        </w:rPr>
                      </w:pPr>
                      <w:r>
                        <w:t>Are you applying to do this job on a part time / job share basis?</w:t>
                      </w:r>
                      <w:r w:rsidRPr="00C25DA3">
                        <w:rPr>
                          <w:rFonts w:cs="Arial"/>
                          <w:szCs w:val="22"/>
                        </w:rPr>
                        <w:t xml:space="preserve"> </w:t>
                      </w:r>
                      <w:r>
                        <w:rPr>
                          <w:rFonts w:cs="Arial"/>
                          <w:szCs w:val="22"/>
                        </w:rPr>
                        <w:t xml:space="preserve">    Yes     </w:t>
                      </w:r>
                      <w:r w:rsidR="003C6688" w:rsidRPr="00923BFB">
                        <w:rPr>
                          <w:rFonts w:cs="Arial"/>
                          <w:noProof/>
                          <w:szCs w:val="22"/>
                          <w:lang w:eastAsia="en-GB"/>
                        </w:rPr>
                        <w:drawing>
                          <wp:inline distT="0" distB="0" distL="0" distR="0" wp14:anchorId="6739F54A" wp14:editId="07777777">
                            <wp:extent cx="171450" cy="133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1450" cy="133350"/>
                                    </a:xfrm>
                                    <a:prstGeom prst="rect">
                                      <a:avLst/>
                                    </a:prstGeom>
                                    <a:noFill/>
                                    <a:ln>
                                      <a:noFill/>
                                    </a:ln>
                                  </pic:spPr>
                                </pic:pic>
                              </a:graphicData>
                            </a:graphic>
                          </wp:inline>
                        </w:drawing>
                      </w:r>
                      <w:r>
                        <w:rPr>
                          <w:rFonts w:cs="Arial"/>
                          <w:szCs w:val="22"/>
                        </w:rPr>
                        <w:tab/>
                      </w:r>
                      <w:r>
                        <w:rPr>
                          <w:rFonts w:cs="Arial"/>
                          <w:szCs w:val="22"/>
                        </w:rPr>
                        <w:tab/>
                        <w:t xml:space="preserve">No  </w:t>
                      </w:r>
                      <w:r w:rsidR="003C6688" w:rsidRPr="00923BFB">
                        <w:rPr>
                          <w:rFonts w:cs="Arial"/>
                          <w:noProof/>
                          <w:szCs w:val="22"/>
                          <w:lang w:eastAsia="en-GB"/>
                        </w:rPr>
                        <w:drawing>
                          <wp:inline distT="0" distB="0" distL="0" distR="0" wp14:anchorId="33DA0425" wp14:editId="07777777">
                            <wp:extent cx="171450" cy="1333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1450" cy="133350"/>
                                    </a:xfrm>
                                    <a:prstGeom prst="rect">
                                      <a:avLst/>
                                    </a:prstGeom>
                                    <a:noFill/>
                                    <a:ln>
                                      <a:noFill/>
                                    </a:ln>
                                  </pic:spPr>
                                </pic:pic>
                              </a:graphicData>
                            </a:graphic>
                          </wp:inline>
                        </w:drawing>
                      </w:r>
                      <w:r>
                        <w:rPr>
                          <w:rFonts w:cs="Arial"/>
                          <w:szCs w:val="22"/>
                        </w:rPr>
                        <w:tab/>
                        <w:t xml:space="preserve">  </w:t>
                      </w:r>
                      <w:r>
                        <w:rPr>
                          <w:rFonts w:cs="Arial"/>
                          <w:szCs w:val="22"/>
                        </w:rPr>
                        <w:tab/>
                        <w:t xml:space="preserve"> </w:t>
                      </w:r>
                    </w:p>
                    <w:p w14:paraId="44EAFD9C" w14:textId="77777777" w:rsidR="001C3832" w:rsidRDefault="001C3832" w:rsidP="00923BFB">
                      <w:pPr>
                        <w:rPr>
                          <w:rFonts w:cs="Arial"/>
                          <w:szCs w:val="22"/>
                        </w:rPr>
                      </w:pPr>
                    </w:p>
                    <w:p w14:paraId="590D26BC" w14:textId="77777777" w:rsidR="00923BFB" w:rsidRDefault="00923BFB" w:rsidP="00923BFB">
                      <w:pPr>
                        <w:rPr>
                          <w:rFonts w:cs="Arial"/>
                          <w:szCs w:val="22"/>
                        </w:rPr>
                      </w:pPr>
                      <w:r>
                        <w:rPr>
                          <w:rFonts w:cs="Arial"/>
                          <w:szCs w:val="22"/>
                        </w:rPr>
                        <w:t>If Yes, please give details of the number of hours/days per week that you wish to apply for:</w:t>
                      </w:r>
                    </w:p>
                    <w:p w14:paraId="4B94D5A5" w14:textId="77777777" w:rsidR="00923BFB" w:rsidRDefault="00923BFB" w:rsidP="00923BFB">
                      <w:pPr>
                        <w:rPr>
                          <w:rFonts w:cs="Arial"/>
                          <w:szCs w:val="22"/>
                        </w:rPr>
                      </w:pPr>
                    </w:p>
                    <w:p w14:paraId="24731C71" w14:textId="77777777" w:rsidR="00923BFB" w:rsidRDefault="00923BFB" w:rsidP="00923BFB">
                      <w:pPr>
                        <w:rPr>
                          <w:rFonts w:cs="Arial"/>
                          <w:szCs w:val="22"/>
                        </w:rPr>
                      </w:pPr>
                      <w:r>
                        <w:rPr>
                          <w:rFonts w:cs="Arial"/>
                          <w:szCs w:val="22"/>
                        </w:rPr>
                        <w:t xml:space="preserve">If you wish your application to be considered on a joint basis with somebody else also wishing to job share, please give his / her name and contact details: </w:t>
                      </w:r>
                      <w:r>
                        <w:rPr>
                          <w:rFonts w:cs="Arial"/>
                          <w:szCs w:val="22"/>
                        </w:rPr>
                        <w:tab/>
                      </w:r>
                    </w:p>
                    <w:p w14:paraId="3DEEC669" w14:textId="77777777" w:rsidR="00923BFB" w:rsidRDefault="00923BFB" w:rsidP="00923BFB">
                      <w:pPr>
                        <w:rPr>
                          <w:rFonts w:cs="Arial"/>
                          <w:szCs w:val="22"/>
                        </w:rPr>
                      </w:pPr>
                    </w:p>
                    <w:p w14:paraId="3656B9AB" w14:textId="77777777" w:rsidR="00923BFB" w:rsidRDefault="00923BFB" w:rsidP="00923BFB">
                      <w:pPr>
                        <w:rPr>
                          <w:rFonts w:cs="Arial"/>
                          <w:szCs w:val="22"/>
                        </w:rPr>
                      </w:pPr>
                    </w:p>
                    <w:p w14:paraId="45FB0818" w14:textId="77777777" w:rsidR="00923BFB" w:rsidRDefault="00923BFB" w:rsidP="00923BFB">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p>
                  </w:txbxContent>
                </v:textbox>
              </v:shape>
            </w:pict>
          </mc:Fallback>
        </mc:AlternateContent>
      </w:r>
    </w:p>
    <w:p w14:paraId="1299C43A" w14:textId="77777777" w:rsidR="00923BFB" w:rsidRDefault="00923BFB" w:rsidP="007A5EA9">
      <w:pPr>
        <w:rPr>
          <w:rFonts w:cs="Arial"/>
          <w:b/>
          <w:szCs w:val="22"/>
        </w:rPr>
      </w:pPr>
    </w:p>
    <w:p w14:paraId="465EE6B5" w14:textId="77777777" w:rsidR="00923BFB" w:rsidRDefault="003C6688" w:rsidP="007A5EA9">
      <w:pPr>
        <w:rPr>
          <w:rFonts w:cs="Arial"/>
          <w:b/>
          <w:szCs w:val="22"/>
        </w:rPr>
      </w:pPr>
      <w:r>
        <w:rPr>
          <w:rFonts w:cs="Arial"/>
          <w:noProof/>
          <w:szCs w:val="22"/>
          <w:lang w:eastAsia="en-GB"/>
        </w:rPr>
        <mc:AlternateContent>
          <mc:Choice Requires="wps">
            <w:drawing>
              <wp:anchor distT="0" distB="0" distL="114300" distR="114300" simplePos="0" relativeHeight="251649536" behindDoc="0" locked="0" layoutInCell="1" allowOverlap="1" wp14:anchorId="0D96A526" wp14:editId="07777777">
                <wp:simplePos x="0" y="0"/>
                <wp:positionH relativeFrom="column">
                  <wp:posOffset>5953125</wp:posOffset>
                </wp:positionH>
                <wp:positionV relativeFrom="paragraph">
                  <wp:posOffset>19685</wp:posOffset>
                </wp:positionV>
                <wp:extent cx="152400" cy="114300"/>
                <wp:effectExtent l="9525" t="10160" r="9525" b="8890"/>
                <wp:wrapNone/>
                <wp:docPr id="43"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14300"/>
                        </a:xfrm>
                        <a:prstGeom prst="rect">
                          <a:avLst/>
                        </a:prstGeom>
                        <a:solidFill>
                          <a:srgbClr val="FFFFFF"/>
                        </a:solidFill>
                        <a:ln w="9525">
                          <a:solidFill>
                            <a:srgbClr val="000000"/>
                          </a:solidFill>
                          <a:miter lim="800000"/>
                          <a:headEnd/>
                          <a:tailEnd/>
                        </a:ln>
                      </wps:spPr>
                      <wps:txbx>
                        <w:txbxContent>
                          <w:p w14:paraId="4DDBEF00" w14:textId="77777777" w:rsidR="002F3F1F" w:rsidRDefault="002F3F1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96A526" id="Text Box 47" o:spid="_x0000_s1027" type="#_x0000_t202" style="position:absolute;margin-left:468.75pt;margin-top:1.55pt;width:12pt;height:9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">
                <v:textbox>
                  <w:txbxContent>
                    <w:p w14:paraId="4DDBEF00" w14:textId="77777777" w:rsidR="002F3F1F" w:rsidRDefault="002F3F1F"/>
                  </w:txbxContent>
                </v:textbox>
              </v:shape>
            </w:pict>
          </mc:Fallback>
        </mc:AlternateContent>
      </w:r>
    </w:p>
    <w:p w14:paraId="3CF2D8B6" w14:textId="77777777" w:rsidR="00923BFB" w:rsidRDefault="00923BFB" w:rsidP="007A5EA9">
      <w:pPr>
        <w:rPr>
          <w:rFonts w:cs="Arial"/>
          <w:b/>
          <w:szCs w:val="22"/>
        </w:rPr>
      </w:pPr>
    </w:p>
    <w:p w14:paraId="0FB78278" w14:textId="77777777" w:rsidR="00923BFB" w:rsidRDefault="00923BFB" w:rsidP="007A5EA9">
      <w:pPr>
        <w:rPr>
          <w:rFonts w:cs="Arial"/>
          <w:b/>
          <w:szCs w:val="22"/>
        </w:rPr>
      </w:pPr>
    </w:p>
    <w:p w14:paraId="1FC39945" w14:textId="77777777" w:rsidR="00923BFB" w:rsidRDefault="00923BFB" w:rsidP="007A5EA9">
      <w:pPr>
        <w:rPr>
          <w:rFonts w:cs="Arial"/>
          <w:b/>
          <w:szCs w:val="22"/>
        </w:rPr>
      </w:pPr>
    </w:p>
    <w:p w14:paraId="0562CB0E" w14:textId="77777777" w:rsidR="00923BFB" w:rsidRDefault="00923BFB" w:rsidP="007A5EA9">
      <w:pPr>
        <w:rPr>
          <w:rFonts w:cs="Arial"/>
          <w:b/>
          <w:szCs w:val="22"/>
        </w:rPr>
      </w:pPr>
    </w:p>
    <w:p w14:paraId="34CE0A41" w14:textId="77777777" w:rsidR="00923BFB" w:rsidRDefault="00923BFB" w:rsidP="007A5EA9">
      <w:pPr>
        <w:rPr>
          <w:rFonts w:cs="Arial"/>
          <w:b/>
          <w:szCs w:val="22"/>
        </w:rPr>
      </w:pPr>
    </w:p>
    <w:p w14:paraId="62EBF3C5" w14:textId="77777777" w:rsidR="00923BFB" w:rsidRDefault="00923BFB" w:rsidP="007A5EA9">
      <w:pPr>
        <w:rPr>
          <w:rFonts w:cs="Arial"/>
          <w:b/>
          <w:szCs w:val="22"/>
        </w:rPr>
      </w:pPr>
    </w:p>
    <w:p w14:paraId="6D98A12B" w14:textId="77777777" w:rsidR="00923BFB" w:rsidRDefault="00923BFB" w:rsidP="007A5EA9">
      <w:pPr>
        <w:rPr>
          <w:rFonts w:cs="Arial"/>
          <w:b/>
          <w:szCs w:val="22"/>
        </w:rPr>
      </w:pPr>
    </w:p>
    <w:p w14:paraId="1E4182EB" w14:textId="77777777" w:rsidR="007A5EA9" w:rsidRPr="00357948" w:rsidRDefault="007A5EA9" w:rsidP="007A5EA9">
      <w:pPr>
        <w:rPr>
          <w:rFonts w:cs="Arial"/>
          <w:b/>
          <w:szCs w:val="22"/>
        </w:rPr>
      </w:pPr>
      <w:r w:rsidRPr="00357948">
        <w:rPr>
          <w:rFonts w:cs="Arial"/>
          <w:b/>
          <w:szCs w:val="22"/>
        </w:rPr>
        <w:t>Section 1</w:t>
      </w:r>
      <w:r w:rsidR="00FE53F9">
        <w:rPr>
          <w:rFonts w:cs="Arial"/>
          <w:b/>
          <w:szCs w:val="22"/>
        </w:rPr>
        <w:t xml:space="preserve"> – Personal information</w:t>
      </w:r>
    </w:p>
    <w:p w14:paraId="2946DB82" w14:textId="77777777" w:rsidR="00923BFB" w:rsidRDefault="00923BFB" w:rsidP="007A5EA9">
      <w:pPr>
        <w:rPr>
          <w:rFonts w:cs="Arial"/>
          <w:szCs w:val="22"/>
        </w:rPr>
      </w:pPr>
    </w:p>
    <w:p w14:paraId="2237EB63" w14:textId="77777777" w:rsidR="00AB09FF" w:rsidRDefault="003C6688" w:rsidP="007A5EA9">
      <w:pPr>
        <w:rPr>
          <w:rFonts w:cs="Arial"/>
          <w:szCs w:val="22"/>
        </w:rPr>
      </w:pPr>
      <w:r>
        <w:rPr>
          <w:rFonts w:cs="Arial"/>
          <w:noProof/>
          <w:szCs w:val="22"/>
          <w:lang w:eastAsia="en-GB"/>
        </w:rPr>
        <mc:AlternateContent>
          <mc:Choice Requires="wps">
            <w:drawing>
              <wp:anchor distT="0" distB="0" distL="114300" distR="114300" simplePos="0" relativeHeight="251636224" behindDoc="0" locked="0" layoutInCell="1" allowOverlap="1" wp14:anchorId="6671B265" wp14:editId="07777777">
                <wp:simplePos x="0" y="0"/>
                <wp:positionH relativeFrom="column">
                  <wp:posOffset>4514850</wp:posOffset>
                </wp:positionH>
                <wp:positionV relativeFrom="paragraph">
                  <wp:posOffset>12700</wp:posOffset>
                </wp:positionV>
                <wp:extent cx="152400" cy="114300"/>
                <wp:effectExtent l="9525" t="12700" r="9525" b="6350"/>
                <wp:wrapNone/>
                <wp:docPr id="4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14300"/>
                        </a:xfrm>
                        <a:prstGeom prst="rect">
                          <a:avLst/>
                        </a:prstGeom>
                        <a:solidFill>
                          <a:srgbClr val="FFFFFF"/>
                        </a:solidFill>
                        <a:ln w="9525">
                          <a:solidFill>
                            <a:srgbClr val="000000"/>
                          </a:solidFill>
                          <a:miter lim="800000"/>
                          <a:headEnd/>
                          <a:tailEnd/>
                        </a:ln>
                      </wps:spPr>
                      <wps:txbx>
                        <w:txbxContent>
                          <w:p w14:paraId="5997CC1D" w14:textId="77777777" w:rsidR="002F3F1F" w:rsidRDefault="002F3F1F" w:rsidP="007A5EA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71B265" id="Text Box 7" o:spid="_x0000_s1028" type="#_x0000_t202" style="position:absolute;margin-left:355.5pt;margin-top:1pt;width:12pt;height:9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">
                <v:textbox>
                  <w:txbxContent>
                    <w:p w14:paraId="5997CC1D" w14:textId="77777777" w:rsidR="002F3F1F" w:rsidRDefault="002F3F1F" w:rsidP="007A5EA9"/>
                  </w:txbxContent>
                </v:textbox>
              </v:shape>
            </w:pict>
          </mc:Fallback>
        </mc:AlternateContent>
      </w:r>
      <w:r>
        <w:rPr>
          <w:rFonts w:cs="Arial"/>
          <w:noProof/>
          <w:szCs w:val="22"/>
          <w:lang w:eastAsia="en-GB"/>
        </w:rPr>
        <mc:AlternateContent>
          <mc:Choice Requires="wps">
            <w:drawing>
              <wp:anchor distT="0" distB="0" distL="114300" distR="114300" simplePos="0" relativeHeight="251637248" behindDoc="0" locked="0" layoutInCell="1" allowOverlap="1" wp14:anchorId="5B5E5309" wp14:editId="07777777">
                <wp:simplePos x="0" y="0"/>
                <wp:positionH relativeFrom="column">
                  <wp:posOffset>5943600</wp:posOffset>
                </wp:positionH>
                <wp:positionV relativeFrom="paragraph">
                  <wp:posOffset>31750</wp:posOffset>
                </wp:positionV>
                <wp:extent cx="152400" cy="114300"/>
                <wp:effectExtent l="9525" t="12700" r="9525" b="6350"/>
                <wp:wrapNone/>
                <wp:docPr id="4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14300"/>
                        </a:xfrm>
                        <a:prstGeom prst="rect">
                          <a:avLst/>
                        </a:prstGeom>
                        <a:solidFill>
                          <a:srgbClr val="FFFFFF"/>
                        </a:solidFill>
                        <a:ln w="9525">
                          <a:solidFill>
                            <a:srgbClr val="000000"/>
                          </a:solidFill>
                          <a:miter lim="800000"/>
                          <a:headEnd/>
                          <a:tailEnd/>
                        </a:ln>
                      </wps:spPr>
                      <wps:txbx>
                        <w:txbxContent>
                          <w:p w14:paraId="6B699379" w14:textId="77777777" w:rsidR="002F3F1F" w:rsidRDefault="002F3F1F" w:rsidP="007A5EA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5E5309" id="Text Box 8" o:spid="_x0000_s1029" type="#_x0000_t202" style="position:absolute;margin-left:468pt;margin-top:2.5pt;width:12pt;height:9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">
                <v:textbox>
                  <w:txbxContent>
                    <w:p w14:paraId="6B699379" w14:textId="77777777" w:rsidR="002F3F1F" w:rsidRDefault="002F3F1F" w:rsidP="007A5EA9"/>
                  </w:txbxContent>
                </v:textbox>
              </v:shape>
            </w:pict>
          </mc:Fallback>
        </mc:AlternateContent>
      </w:r>
      <w:r w:rsidR="007A5EA9">
        <w:rPr>
          <w:rFonts w:cs="Arial"/>
          <w:szCs w:val="22"/>
        </w:rPr>
        <w:t xml:space="preserve">Are you an </w:t>
      </w:r>
      <w:r w:rsidR="00DC2023">
        <w:rPr>
          <w:rFonts w:cs="Arial"/>
          <w:szCs w:val="22"/>
        </w:rPr>
        <w:t xml:space="preserve">existing </w:t>
      </w:r>
      <w:r w:rsidR="007A5EA9">
        <w:rPr>
          <w:rFonts w:cs="Arial"/>
          <w:szCs w:val="22"/>
        </w:rPr>
        <w:t xml:space="preserve">employee of </w:t>
      </w:r>
      <w:r w:rsidR="000C459A">
        <w:rPr>
          <w:rFonts w:cs="Arial"/>
          <w:szCs w:val="22"/>
        </w:rPr>
        <w:t>All Saints Schools Trust</w:t>
      </w:r>
      <w:r w:rsidR="007A5EA9">
        <w:rPr>
          <w:rFonts w:cs="Arial"/>
          <w:szCs w:val="22"/>
        </w:rPr>
        <w:tab/>
      </w:r>
      <w:r w:rsidR="007A5EA9">
        <w:rPr>
          <w:rFonts w:cs="Arial"/>
          <w:szCs w:val="22"/>
        </w:rPr>
        <w:tab/>
        <w:t>Yes</w:t>
      </w:r>
      <w:r w:rsidR="007A5EA9">
        <w:rPr>
          <w:rFonts w:cs="Arial"/>
          <w:szCs w:val="22"/>
        </w:rPr>
        <w:tab/>
      </w:r>
      <w:r w:rsidR="007A5EA9">
        <w:rPr>
          <w:rFonts w:cs="Arial"/>
          <w:szCs w:val="22"/>
        </w:rPr>
        <w:tab/>
      </w:r>
      <w:r w:rsidR="000C459A">
        <w:rPr>
          <w:rFonts w:cs="Arial"/>
          <w:szCs w:val="22"/>
        </w:rPr>
        <w:tab/>
      </w:r>
      <w:r w:rsidR="007A5EA9">
        <w:rPr>
          <w:rFonts w:cs="Arial"/>
          <w:szCs w:val="22"/>
        </w:rPr>
        <w:t>No</w:t>
      </w:r>
      <w:r w:rsidR="007A5EA9">
        <w:rPr>
          <w:rFonts w:cs="Arial"/>
          <w:szCs w:val="22"/>
        </w:rPr>
        <w:tab/>
      </w:r>
      <w:r w:rsidR="007A5EA9">
        <w:rPr>
          <w:rFonts w:cs="Arial"/>
          <w:szCs w:val="22"/>
        </w:rPr>
        <w:tab/>
      </w:r>
    </w:p>
    <w:p w14:paraId="1F72F646" w14:textId="77777777" w:rsidR="00AB09FF" w:rsidRDefault="00AB09FF" w:rsidP="007A5EA9">
      <w:pPr>
        <w:rPr>
          <w:rFonts w:cs="Arial"/>
          <w:szCs w:val="22"/>
        </w:rPr>
      </w:pPr>
    </w:p>
    <w:p w14:paraId="01801B21" w14:textId="77777777" w:rsidR="00AB09FF" w:rsidRDefault="00AB09FF" w:rsidP="007A5EA9">
      <w:pPr>
        <w:rPr>
          <w:rFonts w:cs="Arial"/>
          <w:szCs w:val="22"/>
        </w:rPr>
      </w:pPr>
      <w:r>
        <w:rPr>
          <w:rFonts w:cs="Arial"/>
          <w:szCs w:val="22"/>
        </w:rPr>
        <w:t>If yes, what is your employee payroll number?</w:t>
      </w:r>
    </w:p>
    <w:p w14:paraId="6100D5DA" w14:textId="77777777" w:rsidR="00AB09FF" w:rsidRDefault="003C6688" w:rsidP="007A5EA9">
      <w:pPr>
        <w:rPr>
          <w:rFonts w:cs="Arial"/>
          <w:szCs w:val="22"/>
        </w:rPr>
      </w:pPr>
      <w:r>
        <w:rPr>
          <w:rFonts w:cs="Arial"/>
          <w:noProof/>
          <w:szCs w:val="22"/>
          <w:lang w:eastAsia="en-GB"/>
        </w:rPr>
        <mc:AlternateContent>
          <mc:Choice Requires="wps">
            <w:drawing>
              <wp:anchor distT="0" distB="0" distL="114300" distR="114300" simplePos="0" relativeHeight="251639296" behindDoc="0" locked="0" layoutInCell="1" allowOverlap="1" wp14:anchorId="350F5CD2" wp14:editId="07777777">
                <wp:simplePos x="0" y="0"/>
                <wp:positionH relativeFrom="column">
                  <wp:posOffset>2057400</wp:posOffset>
                </wp:positionH>
                <wp:positionV relativeFrom="paragraph">
                  <wp:posOffset>140335</wp:posOffset>
                </wp:positionV>
                <wp:extent cx="4724400" cy="288290"/>
                <wp:effectExtent l="9525" t="6985" r="9525" b="9525"/>
                <wp:wrapNone/>
                <wp:docPr id="40"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24400" cy="288290"/>
                        </a:xfrm>
                        <a:prstGeom prst="rect">
                          <a:avLst/>
                        </a:prstGeom>
                        <a:solidFill>
                          <a:srgbClr val="FFFFFF"/>
                        </a:solidFill>
                        <a:ln w="9525">
                          <a:solidFill>
                            <a:srgbClr val="000000"/>
                          </a:solidFill>
                          <a:miter lim="800000"/>
                          <a:headEnd/>
                          <a:tailEnd/>
                        </a:ln>
                      </wps:spPr>
                      <wps:txbx>
                        <w:txbxContent>
                          <w:p w14:paraId="2106AF86" w14:textId="77777777" w:rsidR="002F3F1F" w:rsidRPr="00FE53F9" w:rsidRDefault="002F3F1F">
                            <w:r w:rsidRPr="00FE53F9">
                              <w:t>First name(s)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0F5CD2" id="Text Box 14" o:spid="_x0000_s1030" type="#_x0000_t202" style="position:absolute;margin-left:162pt;margin-top:11.05pt;width:372pt;height:22.7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">
                <v:textbox>
                  <w:txbxContent>
                    <w:p w14:paraId="2106AF86" w14:textId="77777777" w:rsidR="002F3F1F" w:rsidRPr="00FE53F9" w:rsidRDefault="002F3F1F">
                      <w:r w:rsidRPr="00FE53F9">
                        <w:t>First name(s)</w:t>
                      </w:r>
                    </w:p>
                  </w:txbxContent>
                </v:textbox>
              </v:shape>
            </w:pict>
          </mc:Fallback>
        </mc:AlternateContent>
      </w:r>
      <w:r>
        <w:rPr>
          <w:rFonts w:cs="Arial"/>
          <w:noProof/>
          <w:szCs w:val="22"/>
          <w:lang w:eastAsia="en-GB"/>
        </w:rPr>
        <mc:AlternateContent>
          <mc:Choice Requires="wps">
            <w:drawing>
              <wp:anchor distT="0" distB="0" distL="114300" distR="114300" simplePos="0" relativeHeight="251638272" behindDoc="0" locked="0" layoutInCell="1" allowOverlap="1" wp14:anchorId="4B4454CE" wp14:editId="07777777">
                <wp:simplePos x="0" y="0"/>
                <wp:positionH relativeFrom="column">
                  <wp:posOffset>0</wp:posOffset>
                </wp:positionH>
                <wp:positionV relativeFrom="paragraph">
                  <wp:posOffset>140335</wp:posOffset>
                </wp:positionV>
                <wp:extent cx="1828800" cy="247650"/>
                <wp:effectExtent l="9525" t="6985" r="9525" b="12065"/>
                <wp:wrapNone/>
                <wp:docPr id="39"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247650"/>
                        </a:xfrm>
                        <a:prstGeom prst="rect">
                          <a:avLst/>
                        </a:prstGeom>
                        <a:solidFill>
                          <a:srgbClr val="FFFFFF"/>
                        </a:solidFill>
                        <a:ln w="9525">
                          <a:solidFill>
                            <a:srgbClr val="000000"/>
                          </a:solidFill>
                          <a:miter lim="800000"/>
                          <a:headEnd/>
                          <a:tailEnd/>
                        </a:ln>
                      </wps:spPr>
                      <wps:txbx>
                        <w:txbxContent>
                          <w:p w14:paraId="68400E62" w14:textId="77777777" w:rsidR="007373F8" w:rsidRDefault="000C459A">
                            <w:pPr>
                              <w:numPr>
                                <w:ins w:id="0" w:author="itsolutions" w:date="2010-12-03T10:00:00Z"/>
                              </w:numPr>
                            </w:pPr>
                            <w:r>
                              <w:t>Your preferred title:</w:t>
                            </w:r>
                          </w:p>
                          <w:p w14:paraId="08CE6F91" w14:textId="77777777" w:rsidR="000C459A" w:rsidRPr="00FE53F9" w:rsidRDefault="000C459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4454CE" id="Text Box 11" o:spid="_x0000_s1031" type="#_x0000_t202" style="position:absolute;margin-left:0;margin-top:11.05pt;width:2in;height:19.5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">
                <v:textbox>
                  <w:txbxContent>
                    <w:p w14:paraId="68400E62" w14:textId="77777777" w:rsidR="007373F8" w:rsidRDefault="000C459A">
                      <w:pPr>
                        <w:numPr>
                          <w:ins w:id="1" w:author="itsolutions" w:date="2010-12-03T10:00:00Z"/>
                        </w:numPr>
                      </w:pPr>
                      <w:r>
                        <w:t>Your preferred title:</w:t>
                      </w:r>
                    </w:p>
                    <w:p w14:paraId="08CE6F91" w14:textId="77777777" w:rsidR="000C459A" w:rsidRPr="00FE53F9" w:rsidRDefault="000C459A"/>
                  </w:txbxContent>
                </v:textbox>
              </v:shape>
            </w:pict>
          </mc:Fallback>
        </mc:AlternateContent>
      </w:r>
    </w:p>
    <w:p w14:paraId="6BB9E253" w14:textId="77777777" w:rsidR="00AB09FF" w:rsidRDefault="00AB09FF" w:rsidP="007A5EA9">
      <w:pPr>
        <w:rPr>
          <w:rFonts w:cs="Arial"/>
          <w:szCs w:val="22"/>
        </w:rPr>
      </w:pPr>
    </w:p>
    <w:p w14:paraId="25FF5AE9" w14:textId="77777777" w:rsidR="00AB09FF" w:rsidRDefault="003C6688" w:rsidP="007A5EA9">
      <w:pPr>
        <w:rPr>
          <w:rFonts w:cs="Arial"/>
          <w:szCs w:val="22"/>
        </w:rPr>
      </w:pPr>
      <w:r>
        <w:rPr>
          <w:rFonts w:cs="Arial"/>
          <w:noProof/>
          <w:szCs w:val="22"/>
          <w:lang w:eastAsia="en-GB"/>
        </w:rPr>
        <mc:AlternateContent>
          <mc:Choice Requires="wps">
            <w:drawing>
              <wp:anchor distT="0" distB="0" distL="114300" distR="114300" simplePos="0" relativeHeight="251641344" behindDoc="0" locked="0" layoutInCell="1" allowOverlap="1" wp14:anchorId="2624EC9D" wp14:editId="07777777">
                <wp:simplePos x="0" y="0"/>
                <wp:positionH relativeFrom="column">
                  <wp:posOffset>2057400</wp:posOffset>
                </wp:positionH>
                <wp:positionV relativeFrom="paragraph">
                  <wp:posOffset>161925</wp:posOffset>
                </wp:positionV>
                <wp:extent cx="4724400" cy="264795"/>
                <wp:effectExtent l="9525" t="9525" r="9525" b="11430"/>
                <wp:wrapNone/>
                <wp:docPr id="38"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24400" cy="264795"/>
                        </a:xfrm>
                        <a:prstGeom prst="rect">
                          <a:avLst/>
                        </a:prstGeom>
                        <a:solidFill>
                          <a:srgbClr val="FFFFFF"/>
                        </a:solidFill>
                        <a:ln w="9525">
                          <a:solidFill>
                            <a:srgbClr val="000000"/>
                          </a:solidFill>
                          <a:miter lim="800000"/>
                          <a:headEnd/>
                          <a:tailEnd/>
                        </a:ln>
                      </wps:spPr>
                      <wps:txbx>
                        <w:txbxContent>
                          <w:p w14:paraId="64ECA94A" w14:textId="77777777" w:rsidR="002F3F1F" w:rsidRDefault="002F3F1F">
                            <w:r>
                              <w:t>Preferred name: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24EC9D" id="Text Box 20" o:spid="_x0000_s1032" type="#_x0000_t202" style="position:absolute;margin-left:162pt;margin-top:12.75pt;width:372pt;height:20.85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">
                <v:textbox>
                  <w:txbxContent>
                    <w:p w14:paraId="64ECA94A" w14:textId="77777777" w:rsidR="002F3F1F" w:rsidRDefault="002F3F1F">
                      <w:r>
                        <w:t>Preferred name:</w:t>
                      </w:r>
                    </w:p>
                  </w:txbxContent>
                </v:textbox>
              </v:shape>
            </w:pict>
          </mc:Fallback>
        </mc:AlternateContent>
      </w:r>
      <w:r>
        <w:rPr>
          <w:rFonts w:cs="Arial"/>
          <w:noProof/>
          <w:szCs w:val="22"/>
          <w:lang w:eastAsia="en-GB"/>
        </w:rPr>
        <mc:AlternateContent>
          <mc:Choice Requires="wps">
            <w:drawing>
              <wp:anchor distT="0" distB="0" distL="114300" distR="114300" simplePos="0" relativeHeight="251640320" behindDoc="0" locked="0" layoutInCell="1" allowOverlap="1" wp14:anchorId="649853E0" wp14:editId="07777777">
                <wp:simplePos x="0" y="0"/>
                <wp:positionH relativeFrom="column">
                  <wp:posOffset>0</wp:posOffset>
                </wp:positionH>
                <wp:positionV relativeFrom="paragraph">
                  <wp:posOffset>161925</wp:posOffset>
                </wp:positionV>
                <wp:extent cx="1828800" cy="276225"/>
                <wp:effectExtent l="9525" t="9525" r="9525" b="9525"/>
                <wp:wrapNone/>
                <wp:docPr id="3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276225"/>
                        </a:xfrm>
                        <a:prstGeom prst="rect">
                          <a:avLst/>
                        </a:prstGeom>
                        <a:solidFill>
                          <a:srgbClr val="FFFFFF"/>
                        </a:solidFill>
                        <a:ln w="9525">
                          <a:solidFill>
                            <a:srgbClr val="000000"/>
                          </a:solidFill>
                          <a:miter lim="800000"/>
                          <a:headEnd/>
                          <a:tailEnd/>
                        </a:ln>
                      </wps:spPr>
                      <wps:txbx>
                        <w:txbxContent>
                          <w:p w14:paraId="220FA961" w14:textId="77777777" w:rsidR="002F3F1F" w:rsidRDefault="002F3F1F">
                            <w:r>
                              <w:t>Last name: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9853E0" id="Text Box 17" o:spid="_x0000_s1033" type="#_x0000_t202" style="position:absolute;margin-left:0;margin-top:12.75pt;width:2in;height:21.75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">
                <v:textbox>
                  <w:txbxContent>
                    <w:p w14:paraId="220FA961" w14:textId="77777777" w:rsidR="002F3F1F" w:rsidRDefault="002F3F1F">
                      <w:r>
                        <w:t>Last name:</w:t>
                      </w:r>
                    </w:p>
                  </w:txbxContent>
                </v:textbox>
              </v:shape>
            </w:pict>
          </mc:Fallback>
        </mc:AlternateContent>
      </w:r>
    </w:p>
    <w:p w14:paraId="23DE523C" w14:textId="77777777" w:rsidR="00AB09FF" w:rsidRDefault="00AB09FF" w:rsidP="007A5EA9">
      <w:pPr>
        <w:rPr>
          <w:rFonts w:cs="Arial"/>
          <w:szCs w:val="22"/>
        </w:rPr>
      </w:pPr>
    </w:p>
    <w:p w14:paraId="52E56223" w14:textId="77777777" w:rsidR="00AB09FF" w:rsidRDefault="00AB09FF" w:rsidP="007A5EA9">
      <w:pPr>
        <w:rPr>
          <w:rFonts w:cs="Arial"/>
          <w:szCs w:val="22"/>
        </w:rPr>
      </w:pPr>
    </w:p>
    <w:p w14:paraId="18429A19" w14:textId="77777777" w:rsidR="00AB09FF" w:rsidRDefault="003C6688" w:rsidP="007A5EA9">
      <w:pPr>
        <w:rPr>
          <w:rFonts w:cs="Arial"/>
          <w:szCs w:val="22"/>
        </w:rPr>
      </w:pPr>
      <w:r>
        <w:rPr>
          <w:rFonts w:cs="Arial"/>
          <w:noProof/>
          <w:szCs w:val="22"/>
          <w:lang w:eastAsia="en-GB"/>
        </w:rPr>
        <mc:AlternateContent>
          <mc:Choice Requires="wps">
            <w:drawing>
              <wp:anchor distT="0" distB="0" distL="114300" distR="114300" simplePos="0" relativeHeight="251664896" behindDoc="0" locked="0" layoutInCell="1" allowOverlap="1" wp14:anchorId="0D85EF04" wp14:editId="07777777">
                <wp:simplePos x="0" y="0"/>
                <wp:positionH relativeFrom="column">
                  <wp:posOffset>0</wp:posOffset>
                </wp:positionH>
                <wp:positionV relativeFrom="paragraph">
                  <wp:posOffset>137160</wp:posOffset>
                </wp:positionV>
                <wp:extent cx="6781800" cy="295275"/>
                <wp:effectExtent l="9525" t="13335" r="9525" b="5715"/>
                <wp:wrapNone/>
                <wp:docPr id="36" name="Text Box 1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81800" cy="295275"/>
                        </a:xfrm>
                        <a:prstGeom prst="rect">
                          <a:avLst/>
                        </a:prstGeom>
                        <a:solidFill>
                          <a:srgbClr val="FFFFFF"/>
                        </a:solidFill>
                        <a:ln w="9525">
                          <a:solidFill>
                            <a:srgbClr val="000000"/>
                          </a:solidFill>
                          <a:miter lim="800000"/>
                          <a:headEnd/>
                          <a:tailEnd/>
                        </a:ln>
                      </wps:spPr>
                      <wps:txbx>
                        <w:txbxContent>
                          <w:p w14:paraId="3B1F31FA" w14:textId="77777777" w:rsidR="008F7013" w:rsidRDefault="00BB102D" w:rsidP="008F7013">
                            <w:r>
                              <w:t>Any former names used (in full):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85EF04" id="Text Box 139" o:spid="_x0000_s1034" type="#_x0000_t202" style="position:absolute;margin-left:0;margin-top:10.8pt;width:534pt;height:23.2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">
                <v:textbox>
                  <w:txbxContent>
                    <w:p w14:paraId="3B1F31FA" w14:textId="77777777" w:rsidR="008F7013" w:rsidRDefault="00BB102D" w:rsidP="008F7013">
                      <w:r>
                        <w:t>Any former names used (in full):</w:t>
                      </w:r>
                    </w:p>
                  </w:txbxContent>
                </v:textbox>
              </v:shape>
            </w:pict>
          </mc:Fallback>
        </mc:AlternateContent>
      </w:r>
    </w:p>
    <w:p w14:paraId="04044CA2" w14:textId="77777777" w:rsidR="00AB09FF" w:rsidRDefault="003C6688" w:rsidP="007A5EA9">
      <w:pPr>
        <w:rPr>
          <w:rFonts w:cs="Arial"/>
          <w:szCs w:val="22"/>
        </w:rPr>
      </w:pPr>
      <w:r>
        <w:rPr>
          <w:rFonts w:cs="Arial"/>
          <w:noProof/>
          <w:szCs w:val="22"/>
          <w:lang w:eastAsia="en-GB"/>
        </w:rPr>
        <mc:AlternateContent>
          <mc:Choice Requires="wps">
            <w:drawing>
              <wp:anchor distT="0" distB="0" distL="114300" distR="114300" simplePos="0" relativeHeight="251648512" behindDoc="0" locked="0" layoutInCell="1" allowOverlap="1" wp14:anchorId="31D0A990" wp14:editId="07777777">
                <wp:simplePos x="0" y="0"/>
                <wp:positionH relativeFrom="column">
                  <wp:posOffset>4410075</wp:posOffset>
                </wp:positionH>
                <wp:positionV relativeFrom="paragraph">
                  <wp:posOffset>37465</wp:posOffset>
                </wp:positionV>
                <wp:extent cx="152400" cy="114300"/>
                <wp:effectExtent l="9525" t="8890" r="9525" b="10160"/>
                <wp:wrapNone/>
                <wp:docPr id="35"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14300"/>
                        </a:xfrm>
                        <a:prstGeom prst="rect">
                          <a:avLst/>
                        </a:prstGeom>
                        <a:solidFill>
                          <a:srgbClr val="FFFFFF"/>
                        </a:solidFill>
                        <a:ln w="9525">
                          <a:solidFill>
                            <a:srgbClr val="000000"/>
                          </a:solidFill>
                          <a:miter lim="800000"/>
                          <a:headEnd/>
                          <a:tailEnd/>
                        </a:ln>
                      </wps:spPr>
                      <wps:txbx>
                        <w:txbxContent>
                          <w:p w14:paraId="07547A01" w14:textId="77777777" w:rsidR="002F3F1F" w:rsidRDefault="002F3F1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D0A990" id="Text Box 44" o:spid="_x0000_s1035" type="#_x0000_t202" style="position:absolute;margin-left:347.25pt;margin-top:2.95pt;width:12pt;height:9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">
                <v:textbox>
                  <w:txbxContent>
                    <w:p w14:paraId="07547A01" w14:textId="77777777" w:rsidR="002F3F1F" w:rsidRDefault="002F3F1F"/>
                  </w:txbxContent>
                </v:textbox>
              </v:shape>
            </w:pict>
          </mc:Fallback>
        </mc:AlternateContent>
      </w:r>
    </w:p>
    <w:p w14:paraId="07459315" w14:textId="77777777" w:rsidR="00AB09FF" w:rsidRDefault="00AB09FF" w:rsidP="007A5EA9">
      <w:pPr>
        <w:rPr>
          <w:rFonts w:cs="Arial"/>
          <w:szCs w:val="22"/>
        </w:rPr>
      </w:pPr>
    </w:p>
    <w:p w14:paraId="607EBA9F" w14:textId="77777777" w:rsidR="00AB09FF" w:rsidRDefault="003C6688" w:rsidP="007A5EA9">
      <w:pPr>
        <w:rPr>
          <w:rFonts w:cs="Arial"/>
          <w:szCs w:val="22"/>
        </w:rPr>
      </w:pPr>
      <w:r>
        <w:rPr>
          <w:rFonts w:cs="Arial"/>
          <w:noProof/>
          <w:szCs w:val="22"/>
          <w:lang w:eastAsia="en-GB"/>
        </w:rPr>
        <mc:AlternateContent>
          <mc:Choice Requires="wps">
            <w:drawing>
              <wp:anchor distT="0" distB="0" distL="114300" distR="114300" simplePos="0" relativeHeight="251644416" behindDoc="0" locked="0" layoutInCell="1" allowOverlap="1" wp14:anchorId="620CDC3F" wp14:editId="07777777">
                <wp:simplePos x="0" y="0"/>
                <wp:positionH relativeFrom="column">
                  <wp:posOffset>3886200</wp:posOffset>
                </wp:positionH>
                <wp:positionV relativeFrom="paragraph">
                  <wp:posOffset>85090</wp:posOffset>
                </wp:positionV>
                <wp:extent cx="2895600" cy="438150"/>
                <wp:effectExtent l="9525" t="8890" r="9525" b="10160"/>
                <wp:wrapNone/>
                <wp:docPr id="34"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5600" cy="438150"/>
                        </a:xfrm>
                        <a:prstGeom prst="rect">
                          <a:avLst/>
                        </a:prstGeom>
                        <a:solidFill>
                          <a:srgbClr val="FFFFFF"/>
                        </a:solidFill>
                        <a:ln w="9525">
                          <a:solidFill>
                            <a:srgbClr val="000000"/>
                          </a:solidFill>
                          <a:miter lim="800000"/>
                          <a:headEnd/>
                          <a:tailEnd/>
                        </a:ln>
                      </wps:spPr>
                      <wps:txbx>
                        <w:txbxContent>
                          <w:p w14:paraId="1BEE7B1F" w14:textId="77777777" w:rsidR="002F3F1F" w:rsidRDefault="008B6CDE">
                            <w:r>
                              <w:t>Teacher Reference 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0CDC3F" id="Text Box 31" o:spid="_x0000_s1036" type="#_x0000_t202" style="position:absolute;margin-left:306pt;margin-top:6.7pt;width:228pt;height:34.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">
                <v:textbox>
                  <w:txbxContent>
                    <w:p w14:paraId="1BEE7B1F" w14:textId="77777777" w:rsidR="002F3F1F" w:rsidRDefault="008B6CDE">
                      <w:r>
                        <w:t>Teacher Reference No:</w:t>
                      </w:r>
                    </w:p>
                  </w:txbxContent>
                </v:textbox>
              </v:shape>
            </w:pict>
          </mc:Fallback>
        </mc:AlternateContent>
      </w:r>
      <w:r>
        <w:rPr>
          <w:rFonts w:cs="Arial"/>
          <w:noProof/>
          <w:szCs w:val="22"/>
          <w:lang w:eastAsia="en-GB"/>
        </w:rPr>
        <mc:AlternateContent>
          <mc:Choice Requires="wps">
            <w:drawing>
              <wp:anchor distT="0" distB="0" distL="114300" distR="114300" simplePos="0" relativeHeight="251643392" behindDoc="0" locked="0" layoutInCell="1" allowOverlap="1" wp14:anchorId="514AF472" wp14:editId="07777777">
                <wp:simplePos x="0" y="0"/>
                <wp:positionH relativeFrom="column">
                  <wp:posOffset>0</wp:posOffset>
                </wp:positionH>
                <wp:positionV relativeFrom="paragraph">
                  <wp:posOffset>66040</wp:posOffset>
                </wp:positionV>
                <wp:extent cx="3733800" cy="457200"/>
                <wp:effectExtent l="9525" t="8890" r="9525" b="10160"/>
                <wp:wrapNone/>
                <wp:docPr id="33"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33800" cy="457200"/>
                        </a:xfrm>
                        <a:prstGeom prst="rect">
                          <a:avLst/>
                        </a:prstGeom>
                        <a:solidFill>
                          <a:srgbClr val="FFFFFF"/>
                        </a:solidFill>
                        <a:ln w="9525">
                          <a:solidFill>
                            <a:srgbClr val="000000"/>
                          </a:solidFill>
                          <a:miter lim="800000"/>
                          <a:headEnd/>
                          <a:tailEnd/>
                        </a:ln>
                      </wps:spPr>
                      <wps:txbx>
                        <w:txbxContent>
                          <w:p w14:paraId="5C721C67" w14:textId="77777777" w:rsidR="002F3F1F" w:rsidRDefault="000F29DD">
                            <w:r>
                              <w:t>If you have previously worked as a teacher</w:t>
                            </w:r>
                          </w:p>
                          <w:p w14:paraId="003C7AC5" w14:textId="77777777" w:rsidR="000F29DD" w:rsidRDefault="000F29DD">
                            <w:r>
                              <w:t xml:space="preserve">Were you GTC registered: </w:t>
                            </w:r>
                            <w:r w:rsidR="00923BFB">
                              <w:t xml:space="preserve">       </w:t>
                            </w:r>
                            <w:r>
                              <w:t>Yes</w:t>
                            </w:r>
                            <w:r>
                              <w:tab/>
                            </w:r>
                            <w:r>
                              <w:tab/>
                              <w:t>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4AF472" id="Text Box 28" o:spid="_x0000_s1037" type="#_x0000_t202" style="position:absolute;margin-left:0;margin-top:5.2pt;width:294pt;height:36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">
                <v:textbox>
                  <w:txbxContent>
                    <w:p w14:paraId="5C721C67" w14:textId="77777777" w:rsidR="002F3F1F" w:rsidRDefault="000F29DD">
                      <w:r>
                        <w:t>If you have previously worked as a teacher</w:t>
                      </w:r>
                    </w:p>
                    <w:p w14:paraId="003C7AC5" w14:textId="77777777" w:rsidR="000F29DD" w:rsidRDefault="000F29DD">
                      <w:r>
                        <w:t xml:space="preserve">Were you GTC registered: </w:t>
                      </w:r>
                      <w:r w:rsidR="00923BFB">
                        <w:t xml:space="preserve">       </w:t>
                      </w:r>
                      <w:r>
                        <w:t>Yes</w:t>
                      </w:r>
                      <w:r>
                        <w:tab/>
                      </w:r>
                      <w:r>
                        <w:tab/>
                        <w:t>No</w:t>
                      </w:r>
                    </w:p>
                  </w:txbxContent>
                </v:textbox>
              </v:shape>
            </w:pict>
          </mc:Fallback>
        </mc:AlternateContent>
      </w:r>
    </w:p>
    <w:p w14:paraId="2F0FC080" w14:textId="77777777" w:rsidR="004778C6" w:rsidRDefault="003C6688" w:rsidP="007A5EA9">
      <w:pPr>
        <w:rPr>
          <w:rFonts w:cs="Arial"/>
          <w:szCs w:val="22"/>
        </w:rPr>
      </w:pPr>
      <w:r>
        <w:rPr>
          <w:rFonts w:cs="Arial"/>
          <w:noProof/>
          <w:szCs w:val="22"/>
          <w:lang w:eastAsia="en-GB"/>
        </w:rPr>
        <mc:AlternateContent>
          <mc:Choice Requires="wps">
            <w:drawing>
              <wp:anchor distT="0" distB="0" distL="114300" distR="114300" simplePos="0" relativeHeight="251653632" behindDoc="0" locked="0" layoutInCell="1" allowOverlap="1" wp14:anchorId="6843EADF" wp14:editId="07777777">
                <wp:simplePos x="0" y="0"/>
                <wp:positionH relativeFrom="column">
                  <wp:posOffset>2457450</wp:posOffset>
                </wp:positionH>
                <wp:positionV relativeFrom="paragraph">
                  <wp:posOffset>133985</wp:posOffset>
                </wp:positionV>
                <wp:extent cx="152400" cy="114300"/>
                <wp:effectExtent l="9525" t="10160" r="9525" b="8890"/>
                <wp:wrapNone/>
                <wp:docPr id="32"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14300"/>
                        </a:xfrm>
                        <a:prstGeom prst="rect">
                          <a:avLst/>
                        </a:prstGeom>
                        <a:solidFill>
                          <a:srgbClr val="FFFFFF"/>
                        </a:solidFill>
                        <a:ln w="9525">
                          <a:solidFill>
                            <a:srgbClr val="000000"/>
                          </a:solidFill>
                          <a:miter lim="800000"/>
                          <a:headEnd/>
                          <a:tailEnd/>
                        </a:ln>
                      </wps:spPr>
                      <wps:txbx>
                        <w:txbxContent>
                          <w:p w14:paraId="6537F28F" w14:textId="77777777" w:rsidR="002F3F1F" w:rsidRDefault="002F3F1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43EADF" id="Text Box 71" o:spid="_x0000_s1038" type="#_x0000_t202" style="position:absolute;margin-left:193.5pt;margin-top:10.55pt;width:12pt;height:9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">
                <v:textbox>
                  <w:txbxContent>
                    <w:p w14:paraId="6537F28F" w14:textId="77777777" w:rsidR="002F3F1F" w:rsidRDefault="002F3F1F"/>
                  </w:txbxContent>
                </v:textbox>
              </v:shape>
            </w:pict>
          </mc:Fallback>
        </mc:AlternateContent>
      </w:r>
      <w:r>
        <w:rPr>
          <w:rFonts w:cs="Arial"/>
          <w:noProof/>
          <w:szCs w:val="22"/>
          <w:lang w:eastAsia="en-GB"/>
        </w:rPr>
        <mc:AlternateContent>
          <mc:Choice Requires="wps">
            <w:drawing>
              <wp:anchor distT="0" distB="0" distL="114300" distR="114300" simplePos="0" relativeHeight="251654656" behindDoc="0" locked="0" layoutInCell="1" allowOverlap="1" wp14:anchorId="0F0373A5" wp14:editId="07777777">
                <wp:simplePos x="0" y="0"/>
                <wp:positionH relativeFrom="column">
                  <wp:posOffset>3209925</wp:posOffset>
                </wp:positionH>
                <wp:positionV relativeFrom="paragraph">
                  <wp:posOffset>124460</wp:posOffset>
                </wp:positionV>
                <wp:extent cx="152400" cy="114300"/>
                <wp:effectExtent l="9525" t="10160" r="9525" b="8890"/>
                <wp:wrapNone/>
                <wp:docPr id="31"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14300"/>
                        </a:xfrm>
                        <a:prstGeom prst="rect">
                          <a:avLst/>
                        </a:prstGeom>
                        <a:solidFill>
                          <a:srgbClr val="FFFFFF"/>
                        </a:solidFill>
                        <a:ln w="9525">
                          <a:solidFill>
                            <a:srgbClr val="000000"/>
                          </a:solidFill>
                          <a:miter lim="800000"/>
                          <a:headEnd/>
                          <a:tailEnd/>
                        </a:ln>
                      </wps:spPr>
                      <wps:txbx>
                        <w:txbxContent>
                          <w:p w14:paraId="70DF9E56" w14:textId="77777777" w:rsidR="002F3F1F" w:rsidRDefault="002F3F1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0373A5" id="Text Box 72" o:spid="_x0000_s1039" type="#_x0000_t202" style="position:absolute;margin-left:252.75pt;margin-top:9.8pt;width:12pt;height:9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">
                <v:textbox>
                  <w:txbxContent>
                    <w:p w14:paraId="70DF9E56" w14:textId="77777777" w:rsidR="002F3F1F" w:rsidRDefault="002F3F1F"/>
                  </w:txbxContent>
                </v:textbox>
              </v:shape>
            </w:pict>
          </mc:Fallback>
        </mc:AlternateContent>
      </w:r>
    </w:p>
    <w:p w14:paraId="144A5D23" w14:textId="77777777" w:rsidR="004778C6" w:rsidRDefault="004778C6" w:rsidP="007A5EA9">
      <w:pPr>
        <w:rPr>
          <w:rFonts w:cs="Arial"/>
          <w:szCs w:val="22"/>
        </w:rPr>
      </w:pPr>
    </w:p>
    <w:p w14:paraId="45351279" w14:textId="77777777" w:rsidR="004778C6" w:rsidRDefault="003C6688" w:rsidP="007A5EA9">
      <w:pPr>
        <w:rPr>
          <w:rFonts w:cs="Arial"/>
          <w:szCs w:val="22"/>
        </w:rPr>
      </w:pPr>
      <w:r>
        <w:rPr>
          <w:rFonts w:cs="Arial"/>
          <w:noProof/>
          <w:szCs w:val="22"/>
          <w:lang w:eastAsia="en-GB"/>
        </w:rPr>
        <mc:AlternateContent>
          <mc:Choice Requires="wps">
            <w:drawing>
              <wp:anchor distT="0" distB="0" distL="114300" distR="114300" simplePos="0" relativeHeight="251645440" behindDoc="0" locked="0" layoutInCell="1" allowOverlap="1" wp14:anchorId="15A65D1F" wp14:editId="07777777">
                <wp:simplePos x="0" y="0"/>
                <wp:positionH relativeFrom="column">
                  <wp:posOffset>0</wp:posOffset>
                </wp:positionH>
                <wp:positionV relativeFrom="paragraph">
                  <wp:posOffset>109220</wp:posOffset>
                </wp:positionV>
                <wp:extent cx="6781800" cy="749300"/>
                <wp:effectExtent l="9525" t="13970" r="9525" b="8255"/>
                <wp:wrapNone/>
                <wp:docPr id="30"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81800" cy="749300"/>
                        </a:xfrm>
                        <a:prstGeom prst="rect">
                          <a:avLst/>
                        </a:prstGeom>
                        <a:solidFill>
                          <a:srgbClr val="FFFFFF"/>
                        </a:solidFill>
                        <a:ln w="9525">
                          <a:solidFill>
                            <a:srgbClr val="000000"/>
                          </a:solidFill>
                          <a:miter lim="800000"/>
                          <a:headEnd/>
                          <a:tailEnd/>
                        </a:ln>
                      </wps:spPr>
                      <wps:txbx>
                        <w:txbxContent>
                          <w:p w14:paraId="385E5CC6" w14:textId="77777777" w:rsidR="002F3F1F" w:rsidRDefault="00DA26FE">
                            <w:r>
                              <w:t>Address:</w:t>
                            </w:r>
                          </w:p>
                          <w:p w14:paraId="738610EB" w14:textId="77777777" w:rsidR="00534764" w:rsidRDefault="00534764"/>
                          <w:p w14:paraId="4BAB563D" w14:textId="77777777" w:rsidR="00534764" w:rsidRDefault="00534764">
                            <w:r>
                              <w:t>Postcode: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A65D1F" id="Text Box 34" o:spid="_x0000_s1040" type="#_x0000_t202" style="position:absolute;margin-left:0;margin-top:8.6pt;width:534pt;height:59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">
                <v:textbox>
                  <w:txbxContent>
                    <w:p w14:paraId="385E5CC6" w14:textId="77777777" w:rsidR="002F3F1F" w:rsidRDefault="00DA26FE">
                      <w:r>
                        <w:t>Address:</w:t>
                      </w:r>
                    </w:p>
                    <w:p w14:paraId="738610EB" w14:textId="77777777" w:rsidR="00534764" w:rsidRDefault="00534764"/>
                    <w:p w14:paraId="4BAB563D" w14:textId="77777777" w:rsidR="00534764" w:rsidRDefault="00534764">
                      <w:r>
                        <w:t>Postcode:</w:t>
                      </w:r>
                    </w:p>
                  </w:txbxContent>
                </v:textbox>
              </v:shape>
            </w:pict>
          </mc:Fallback>
        </mc:AlternateContent>
      </w:r>
    </w:p>
    <w:p w14:paraId="3A0FF5F2" w14:textId="77777777" w:rsidR="004778C6" w:rsidRDefault="004778C6" w:rsidP="007A5EA9">
      <w:pPr>
        <w:rPr>
          <w:rFonts w:cs="Arial"/>
          <w:szCs w:val="22"/>
        </w:rPr>
      </w:pPr>
    </w:p>
    <w:p w14:paraId="5630AD66" w14:textId="77777777" w:rsidR="004778C6" w:rsidRDefault="004778C6" w:rsidP="007A5EA9">
      <w:pPr>
        <w:rPr>
          <w:rFonts w:cs="Arial"/>
          <w:szCs w:val="22"/>
        </w:rPr>
      </w:pPr>
    </w:p>
    <w:p w14:paraId="61829076" w14:textId="77777777" w:rsidR="004778C6" w:rsidRDefault="004778C6" w:rsidP="007A5EA9">
      <w:pPr>
        <w:rPr>
          <w:rFonts w:cs="Arial"/>
          <w:szCs w:val="22"/>
        </w:rPr>
      </w:pPr>
    </w:p>
    <w:p w14:paraId="2BA226A1" w14:textId="77777777" w:rsidR="004778C6" w:rsidRDefault="004778C6" w:rsidP="007A5EA9">
      <w:pPr>
        <w:rPr>
          <w:rFonts w:cs="Arial"/>
          <w:szCs w:val="22"/>
        </w:rPr>
      </w:pPr>
    </w:p>
    <w:p w14:paraId="17AD93B2" w14:textId="77777777" w:rsidR="004778C6" w:rsidRDefault="004778C6" w:rsidP="007A5EA9">
      <w:pPr>
        <w:rPr>
          <w:rFonts w:cs="Arial"/>
          <w:szCs w:val="22"/>
        </w:rPr>
      </w:pPr>
    </w:p>
    <w:p w14:paraId="7092AB3F" w14:textId="77777777" w:rsidR="00923BFB" w:rsidRPr="0060679C" w:rsidRDefault="003C6688" w:rsidP="007A5EA9">
      <w:pPr>
        <w:rPr>
          <w:rFonts w:cs="Arial"/>
          <w:szCs w:val="22"/>
        </w:rPr>
      </w:pPr>
      <w:r>
        <w:rPr>
          <w:rFonts w:cs="Arial"/>
          <w:noProof/>
          <w:szCs w:val="22"/>
          <w:lang w:eastAsia="en-GB"/>
        </w:rPr>
        <mc:AlternateContent>
          <mc:Choice Requires="wps">
            <w:drawing>
              <wp:anchor distT="0" distB="0" distL="114300" distR="114300" simplePos="0" relativeHeight="251647488" behindDoc="0" locked="0" layoutInCell="1" allowOverlap="1" wp14:anchorId="44F737DF" wp14:editId="07777777">
                <wp:simplePos x="0" y="0"/>
                <wp:positionH relativeFrom="column">
                  <wp:posOffset>4343400</wp:posOffset>
                </wp:positionH>
                <wp:positionV relativeFrom="paragraph">
                  <wp:posOffset>13970</wp:posOffset>
                </wp:positionV>
                <wp:extent cx="2438400" cy="571500"/>
                <wp:effectExtent l="9525" t="13970" r="9525" b="5080"/>
                <wp:wrapNone/>
                <wp:docPr id="29"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8400" cy="571500"/>
                        </a:xfrm>
                        <a:prstGeom prst="rect">
                          <a:avLst/>
                        </a:prstGeom>
                        <a:solidFill>
                          <a:srgbClr val="FFFFFF"/>
                        </a:solidFill>
                        <a:ln w="9525">
                          <a:solidFill>
                            <a:srgbClr val="000000"/>
                          </a:solidFill>
                          <a:miter lim="800000"/>
                          <a:headEnd/>
                          <a:tailEnd/>
                        </a:ln>
                      </wps:spPr>
                      <wps:txbx>
                        <w:txbxContent>
                          <w:p w14:paraId="25062B81" w14:textId="77777777" w:rsidR="002F3F1F" w:rsidRDefault="002F3F1F">
                            <w:r>
                              <w:t>Email address: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F737DF" id="Text Box 40" o:spid="_x0000_s1041" type="#_x0000_t202" style="position:absolute;margin-left:342pt;margin-top:1.1pt;width:192pt;height:4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">
                <v:textbox>
                  <w:txbxContent>
                    <w:p w14:paraId="25062B81" w14:textId="77777777" w:rsidR="002F3F1F" w:rsidRDefault="002F3F1F">
                      <w:r>
                        <w:t>Email address:</w:t>
                      </w:r>
                    </w:p>
                  </w:txbxContent>
                </v:textbox>
              </v:shape>
            </w:pict>
          </mc:Fallback>
        </mc:AlternateContent>
      </w:r>
      <w:r>
        <w:rPr>
          <w:rFonts w:cs="Arial"/>
          <w:noProof/>
          <w:szCs w:val="22"/>
          <w:lang w:eastAsia="en-GB"/>
        </w:rPr>
        <mc:AlternateContent>
          <mc:Choice Requires="wps">
            <w:drawing>
              <wp:anchor distT="0" distB="0" distL="114300" distR="114300" simplePos="0" relativeHeight="251646464" behindDoc="0" locked="0" layoutInCell="1" allowOverlap="1" wp14:anchorId="79BBA3B9" wp14:editId="07777777">
                <wp:simplePos x="0" y="0"/>
                <wp:positionH relativeFrom="column">
                  <wp:posOffset>2133600</wp:posOffset>
                </wp:positionH>
                <wp:positionV relativeFrom="paragraph">
                  <wp:posOffset>13970</wp:posOffset>
                </wp:positionV>
                <wp:extent cx="2057400" cy="571500"/>
                <wp:effectExtent l="9525" t="13970" r="9525" b="5080"/>
                <wp:wrapNone/>
                <wp:docPr id="28"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571500"/>
                        </a:xfrm>
                        <a:prstGeom prst="rect">
                          <a:avLst/>
                        </a:prstGeom>
                        <a:solidFill>
                          <a:srgbClr val="FFFFFF"/>
                        </a:solidFill>
                        <a:ln w="9525">
                          <a:solidFill>
                            <a:srgbClr val="000000"/>
                          </a:solidFill>
                          <a:miter lim="800000"/>
                          <a:headEnd/>
                          <a:tailEnd/>
                        </a:ln>
                      </wps:spPr>
                      <wps:txbx>
                        <w:txbxContent>
                          <w:p w14:paraId="68E20243" w14:textId="77777777" w:rsidR="002F3F1F" w:rsidRDefault="002F3F1F">
                            <w:r>
                              <w:t>Mobile no:</w:t>
                            </w:r>
                          </w:p>
                          <w:p w14:paraId="0DE4B5B7" w14:textId="77777777" w:rsidR="002F3F1F" w:rsidRDefault="002F3F1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BBA3B9" id="Text Box 37" o:spid="_x0000_s1042" type="#_x0000_t202" style="position:absolute;margin-left:168pt;margin-top:1.1pt;width:162pt;height:4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">
                <v:textbox>
                  <w:txbxContent>
                    <w:p w14:paraId="68E20243" w14:textId="77777777" w:rsidR="002F3F1F" w:rsidRDefault="002F3F1F">
                      <w:r>
                        <w:t>Mobile no:</w:t>
                      </w:r>
                    </w:p>
                    <w:p w14:paraId="0DE4B5B7" w14:textId="77777777" w:rsidR="002F3F1F" w:rsidRDefault="002F3F1F"/>
                  </w:txbxContent>
                </v:textbox>
              </v:shape>
            </w:pict>
          </mc:Fallback>
        </mc:AlternateContent>
      </w:r>
      <w:r>
        <w:rPr>
          <w:rFonts w:cs="Arial"/>
          <w:noProof/>
          <w:szCs w:val="22"/>
          <w:lang w:eastAsia="en-GB"/>
        </w:rPr>
        <mc:AlternateContent>
          <mc:Choice Requires="wps">
            <w:drawing>
              <wp:anchor distT="0" distB="0" distL="114300" distR="114300" simplePos="0" relativeHeight="251642368" behindDoc="0" locked="0" layoutInCell="1" allowOverlap="1" wp14:anchorId="77670DCC" wp14:editId="07777777">
                <wp:simplePos x="0" y="0"/>
                <wp:positionH relativeFrom="column">
                  <wp:posOffset>0</wp:posOffset>
                </wp:positionH>
                <wp:positionV relativeFrom="paragraph">
                  <wp:posOffset>13970</wp:posOffset>
                </wp:positionV>
                <wp:extent cx="1981200" cy="571500"/>
                <wp:effectExtent l="9525" t="13970" r="9525" b="5080"/>
                <wp:wrapNone/>
                <wp:docPr id="27"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1200" cy="571500"/>
                        </a:xfrm>
                        <a:prstGeom prst="rect">
                          <a:avLst/>
                        </a:prstGeom>
                        <a:solidFill>
                          <a:srgbClr val="FFFFFF"/>
                        </a:solidFill>
                        <a:ln w="9525">
                          <a:solidFill>
                            <a:srgbClr val="000000"/>
                          </a:solidFill>
                          <a:miter lim="800000"/>
                          <a:headEnd/>
                          <a:tailEnd/>
                        </a:ln>
                      </wps:spPr>
                      <wps:txbx>
                        <w:txbxContent>
                          <w:p w14:paraId="10FD7863" w14:textId="77777777" w:rsidR="00534764" w:rsidRDefault="000F29DD" w:rsidP="00534764">
                            <w:r>
                              <w:t>Contact t</w:t>
                            </w:r>
                            <w:r w:rsidR="00534764">
                              <w:t>elephone n</w:t>
                            </w:r>
                            <w:r>
                              <w:t>umbers</w:t>
                            </w:r>
                            <w:r w:rsidR="00534764">
                              <w:t>:</w:t>
                            </w:r>
                          </w:p>
                          <w:p w14:paraId="3DBC2331" w14:textId="77777777" w:rsidR="00534764" w:rsidRDefault="00534764" w:rsidP="00534764">
                            <w:r>
                              <w:t>Daytime:</w:t>
                            </w:r>
                          </w:p>
                          <w:p w14:paraId="34C9AE7E" w14:textId="77777777" w:rsidR="00534764" w:rsidRDefault="00534764" w:rsidP="00534764">
                            <w:r>
                              <w:t>Evening:</w:t>
                            </w:r>
                          </w:p>
                          <w:p w14:paraId="2DBF0D7D" w14:textId="77777777" w:rsidR="002F3F1F" w:rsidRDefault="002F3F1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670DCC" id="Text Box 23" o:spid="_x0000_s1043" type="#_x0000_t202" style="position:absolute;margin-left:0;margin-top:1.1pt;width:156pt;height:45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">
                <v:textbox>
                  <w:txbxContent>
                    <w:p w14:paraId="10FD7863" w14:textId="77777777" w:rsidR="00534764" w:rsidRDefault="000F29DD" w:rsidP="00534764">
                      <w:r>
                        <w:t>Contact t</w:t>
                      </w:r>
                      <w:r w:rsidR="00534764">
                        <w:t>elephone n</w:t>
                      </w:r>
                      <w:r>
                        <w:t>umbers</w:t>
                      </w:r>
                      <w:r w:rsidR="00534764">
                        <w:t>:</w:t>
                      </w:r>
                    </w:p>
                    <w:p w14:paraId="3DBC2331" w14:textId="77777777" w:rsidR="00534764" w:rsidRDefault="00534764" w:rsidP="00534764">
                      <w:r>
                        <w:t>Daytime:</w:t>
                      </w:r>
                    </w:p>
                    <w:p w14:paraId="34C9AE7E" w14:textId="77777777" w:rsidR="00534764" w:rsidRDefault="00534764" w:rsidP="00534764">
                      <w:r>
                        <w:t>Evening:</w:t>
                      </w:r>
                    </w:p>
                    <w:p w14:paraId="2DBF0D7D" w14:textId="77777777" w:rsidR="002F3F1F" w:rsidRDefault="002F3F1F"/>
                  </w:txbxContent>
                </v:textbox>
              </v:shape>
            </w:pict>
          </mc:Fallback>
        </mc:AlternateContent>
      </w:r>
      <w:r w:rsidR="001C1068">
        <w:rPr>
          <w:rFonts w:cs="Arial"/>
          <w:szCs w:val="22"/>
        </w:rPr>
        <w:tab/>
      </w:r>
      <w:r w:rsidR="001C1068">
        <w:rPr>
          <w:rFonts w:cs="Arial"/>
          <w:szCs w:val="22"/>
        </w:rPr>
        <w:tab/>
      </w:r>
      <w:r w:rsidR="001C1068">
        <w:rPr>
          <w:rFonts w:cs="Arial"/>
          <w:szCs w:val="22"/>
        </w:rPr>
        <w:tab/>
      </w:r>
      <w:r w:rsidR="001C1068">
        <w:rPr>
          <w:rFonts w:cs="Arial"/>
          <w:szCs w:val="22"/>
        </w:rPr>
        <w:tab/>
      </w:r>
      <w:r w:rsidR="001C1068">
        <w:rPr>
          <w:rFonts w:cs="Arial"/>
          <w:szCs w:val="22"/>
        </w:rPr>
        <w:tab/>
      </w:r>
      <w:r w:rsidR="001C1068">
        <w:rPr>
          <w:rFonts w:cs="Arial"/>
          <w:szCs w:val="22"/>
        </w:rPr>
        <w:tab/>
      </w:r>
      <w:r w:rsidR="001C1068">
        <w:rPr>
          <w:rFonts w:cs="Arial"/>
          <w:szCs w:val="22"/>
        </w:rPr>
        <w:tab/>
      </w:r>
      <w:r w:rsidR="001C1068">
        <w:rPr>
          <w:rFonts w:cs="Arial"/>
          <w:szCs w:val="22"/>
        </w:rPr>
        <w:tab/>
      </w:r>
      <w:r w:rsidR="001C1068">
        <w:rPr>
          <w:rFonts w:cs="Arial"/>
          <w:szCs w:val="22"/>
        </w:rPr>
        <w:tab/>
      </w:r>
      <w:r w:rsidR="001C1068">
        <w:rPr>
          <w:rFonts w:cs="Arial"/>
          <w:szCs w:val="22"/>
        </w:rPr>
        <w:tab/>
      </w:r>
      <w:r w:rsidR="001C1068">
        <w:rPr>
          <w:rFonts w:cs="Arial"/>
          <w:szCs w:val="22"/>
        </w:rPr>
        <w:tab/>
      </w:r>
      <w:r w:rsidR="001C1068">
        <w:rPr>
          <w:rFonts w:cs="Arial"/>
          <w:szCs w:val="22"/>
        </w:rPr>
        <w:tab/>
      </w:r>
      <w:r w:rsidR="001C1068">
        <w:rPr>
          <w:rFonts w:cs="Arial"/>
          <w:szCs w:val="22"/>
        </w:rPr>
        <w:tab/>
      </w:r>
      <w:r w:rsidR="001C1068">
        <w:rPr>
          <w:rFonts w:cs="Arial"/>
          <w:szCs w:val="22"/>
        </w:rPr>
        <w:tab/>
      </w:r>
      <w:r w:rsidR="001C1068">
        <w:rPr>
          <w:rFonts w:cs="Arial"/>
          <w:szCs w:val="22"/>
        </w:rPr>
        <w:tab/>
      </w:r>
      <w:r w:rsidR="001C1068">
        <w:rPr>
          <w:rFonts w:cs="Arial"/>
          <w:szCs w:val="22"/>
        </w:rPr>
        <w:tab/>
      </w:r>
      <w:r>
        <w:rPr>
          <w:rFonts w:cs="Arial"/>
          <w:noProof/>
          <w:szCs w:val="22"/>
          <w:lang w:eastAsia="en-GB"/>
        </w:rPr>
        <mc:AlternateContent>
          <mc:Choice Requires="wps">
            <w:drawing>
              <wp:anchor distT="0" distB="0" distL="114300" distR="114300" simplePos="0" relativeHeight="251650560" behindDoc="0" locked="0" layoutInCell="1" allowOverlap="1" wp14:anchorId="1C56A721" wp14:editId="07777777">
                <wp:simplePos x="0" y="0"/>
                <wp:positionH relativeFrom="column">
                  <wp:posOffset>7696200</wp:posOffset>
                </wp:positionH>
                <wp:positionV relativeFrom="paragraph">
                  <wp:posOffset>78740</wp:posOffset>
                </wp:positionV>
                <wp:extent cx="152400" cy="114300"/>
                <wp:effectExtent l="9525" t="12065" r="9525" b="6985"/>
                <wp:wrapNone/>
                <wp:docPr id="26"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14300"/>
                        </a:xfrm>
                        <a:prstGeom prst="rect">
                          <a:avLst/>
                        </a:prstGeom>
                        <a:solidFill>
                          <a:srgbClr val="FFFFFF"/>
                        </a:solidFill>
                        <a:ln w="9525">
                          <a:solidFill>
                            <a:srgbClr val="000000"/>
                          </a:solidFill>
                          <a:miter lim="800000"/>
                          <a:headEnd/>
                          <a:tailEnd/>
                        </a:ln>
                      </wps:spPr>
                      <wps:txbx>
                        <w:txbxContent>
                          <w:p w14:paraId="02F2C34E" w14:textId="77777777" w:rsidR="002F3F1F" w:rsidRDefault="002F3F1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56A721" id="Text Box 48" o:spid="_x0000_s1044" type="#_x0000_t202" style="position:absolute;margin-left:606pt;margin-top:6.2pt;width:12pt;height:9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">
                <v:textbox>
                  <w:txbxContent>
                    <w:p w14:paraId="02F2C34E" w14:textId="77777777" w:rsidR="002F3F1F" w:rsidRDefault="002F3F1F"/>
                  </w:txbxContent>
                </v:textbox>
              </v:shape>
            </w:pict>
          </mc:Fallback>
        </mc:AlternateContent>
      </w:r>
    </w:p>
    <w:p w14:paraId="2DE65AE9" w14:textId="77777777" w:rsidR="00BD798F" w:rsidRDefault="00BD798F" w:rsidP="007A5EA9">
      <w:pPr>
        <w:rPr>
          <w:rFonts w:cs="Arial"/>
          <w:b/>
          <w:szCs w:val="22"/>
        </w:rPr>
      </w:pPr>
    </w:p>
    <w:p w14:paraId="2C386FEF" w14:textId="7ABC8925" w:rsidR="00974618" w:rsidRPr="00FE53F9" w:rsidRDefault="00974618" w:rsidP="007A5EA9">
      <w:pPr>
        <w:rPr>
          <w:rFonts w:cs="Arial"/>
          <w:b/>
          <w:szCs w:val="22"/>
        </w:rPr>
      </w:pPr>
      <w:r w:rsidRPr="00FE53F9">
        <w:rPr>
          <w:rFonts w:cs="Arial"/>
          <w:b/>
          <w:szCs w:val="22"/>
        </w:rPr>
        <w:lastRenderedPageBreak/>
        <w:t>Section 2</w:t>
      </w:r>
      <w:r w:rsidR="00FE53F9" w:rsidRPr="00FE53F9">
        <w:rPr>
          <w:rFonts w:cs="Arial"/>
          <w:b/>
          <w:szCs w:val="22"/>
        </w:rPr>
        <w:t xml:space="preserve"> </w:t>
      </w:r>
      <w:r w:rsidR="00F971F2">
        <w:rPr>
          <w:rFonts w:cs="Arial"/>
          <w:b/>
          <w:szCs w:val="22"/>
        </w:rPr>
        <w:t>–</w:t>
      </w:r>
      <w:r w:rsidR="00FE53F9" w:rsidRPr="00FE53F9">
        <w:rPr>
          <w:rFonts w:cs="Arial"/>
          <w:b/>
          <w:szCs w:val="22"/>
        </w:rPr>
        <w:t xml:space="preserve"> </w:t>
      </w:r>
      <w:r w:rsidR="00F971F2">
        <w:rPr>
          <w:rFonts w:cs="Arial"/>
          <w:b/>
          <w:szCs w:val="22"/>
        </w:rPr>
        <w:t>Knowledge, experience and skills</w:t>
      </w:r>
    </w:p>
    <w:p w14:paraId="19219836" w14:textId="77777777" w:rsidR="00974618" w:rsidRDefault="00974618" w:rsidP="007A5EA9">
      <w:pPr>
        <w:rPr>
          <w:rFonts w:cs="Arial"/>
          <w:szCs w:val="22"/>
        </w:rPr>
      </w:pPr>
    </w:p>
    <w:p w14:paraId="523BB6BE" w14:textId="77777777" w:rsidR="00F971F2" w:rsidRPr="001C3832" w:rsidRDefault="00F971F2" w:rsidP="00F971F2">
      <w:pPr>
        <w:spacing w:before="60"/>
        <w:jc w:val="both"/>
        <w:rPr>
          <w:rFonts w:cs="Arial"/>
          <w:bCs/>
          <w:sz w:val="24"/>
          <w:szCs w:val="24"/>
        </w:rPr>
      </w:pPr>
      <w:r w:rsidRPr="001C3832">
        <w:rPr>
          <w:rFonts w:cs="Arial"/>
          <w:bCs/>
          <w:sz w:val="24"/>
          <w:szCs w:val="24"/>
        </w:rPr>
        <w:t xml:space="preserve">Please demonstrate how your knowledge, experience and skills meet the requirements described in the person specification/job description. Please include your reasons for your interest in this post. </w:t>
      </w:r>
    </w:p>
    <w:p w14:paraId="296FEF7D" w14:textId="77777777" w:rsidR="00B47496" w:rsidRDefault="00B47496" w:rsidP="007A5EA9">
      <w:pPr>
        <w:rPr>
          <w:rFonts w:cs="Arial"/>
          <w:szCs w:val="22"/>
        </w:rPr>
      </w:pPr>
    </w:p>
    <w:p w14:paraId="38F0E0FB" w14:textId="77777777" w:rsidR="00B47496" w:rsidRDefault="003C6688" w:rsidP="007A5EA9">
      <w:pPr>
        <w:rPr>
          <w:rFonts w:cs="Arial"/>
          <w:szCs w:val="22"/>
        </w:rPr>
      </w:pPr>
      <w:r>
        <w:rPr>
          <w:rFonts w:cs="Arial"/>
          <w:noProof/>
          <w:szCs w:val="22"/>
          <w:lang w:eastAsia="en-GB"/>
        </w:rPr>
        <mc:AlternateContent>
          <mc:Choice Requires="wps">
            <w:drawing>
              <wp:anchor distT="0" distB="0" distL="114300" distR="114300" simplePos="0" relativeHeight="251651584" behindDoc="0" locked="0" layoutInCell="1" allowOverlap="1" wp14:anchorId="730B5E5B" wp14:editId="411AB7E3">
                <wp:simplePos x="0" y="0"/>
                <wp:positionH relativeFrom="column">
                  <wp:posOffset>76200</wp:posOffset>
                </wp:positionH>
                <wp:positionV relativeFrom="paragraph">
                  <wp:posOffset>148590</wp:posOffset>
                </wp:positionV>
                <wp:extent cx="6667500" cy="8420100"/>
                <wp:effectExtent l="0" t="0" r="19050" b="19050"/>
                <wp:wrapNone/>
                <wp:docPr id="25"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0" cy="8420100"/>
                        </a:xfrm>
                        <a:prstGeom prst="rect">
                          <a:avLst/>
                        </a:prstGeom>
                        <a:solidFill>
                          <a:srgbClr val="FFFFFF"/>
                        </a:solidFill>
                        <a:ln w="9525">
                          <a:solidFill>
                            <a:srgbClr val="000000"/>
                          </a:solidFill>
                          <a:miter lim="800000"/>
                          <a:headEnd/>
                          <a:tailEnd/>
                        </a:ln>
                      </wps:spPr>
                      <wps:txbx>
                        <w:txbxContent>
                          <w:p w14:paraId="769D0D3C" w14:textId="77777777" w:rsidR="002F3F1F" w:rsidRDefault="002F3F1F" w:rsidP="0054263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0B5E5B" id="Text Box 52" o:spid="_x0000_s1045" type="#_x0000_t202" style="position:absolute;margin-left:6pt;margin-top:11.7pt;width:525pt;height:663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">
                <v:textbox>
                  <w:txbxContent>
                    <w:p w14:paraId="769D0D3C" w14:textId="77777777" w:rsidR="002F3F1F" w:rsidRDefault="002F3F1F" w:rsidP="00542631"/>
                  </w:txbxContent>
                </v:textbox>
              </v:shape>
            </w:pict>
          </mc:Fallback>
        </mc:AlternateContent>
      </w:r>
    </w:p>
    <w:p w14:paraId="1231BE67" w14:textId="77777777" w:rsidR="00B47496" w:rsidRDefault="00B47496" w:rsidP="007A5EA9">
      <w:pPr>
        <w:rPr>
          <w:rFonts w:cs="Arial"/>
          <w:szCs w:val="22"/>
        </w:rPr>
      </w:pPr>
    </w:p>
    <w:p w14:paraId="36FEB5B0" w14:textId="77777777" w:rsidR="00B47496" w:rsidRDefault="00B47496" w:rsidP="007A5EA9">
      <w:pPr>
        <w:rPr>
          <w:rFonts w:cs="Arial"/>
          <w:szCs w:val="22"/>
        </w:rPr>
      </w:pPr>
    </w:p>
    <w:p w14:paraId="1300B20A" w14:textId="77777777" w:rsidR="00BE70F9" w:rsidRPr="00351EDD" w:rsidRDefault="00B47496" w:rsidP="007A5EA9">
      <w:pPr>
        <w:rPr>
          <w:rFonts w:cs="Arial"/>
          <w:b/>
          <w:szCs w:val="22"/>
        </w:rPr>
      </w:pPr>
      <w:r>
        <w:rPr>
          <w:rFonts w:cs="Arial"/>
          <w:szCs w:val="22"/>
        </w:rPr>
        <w:br w:type="page"/>
      </w:r>
      <w:r w:rsidR="00BE70F9" w:rsidRPr="00351EDD">
        <w:rPr>
          <w:rFonts w:cs="Arial"/>
          <w:b/>
          <w:szCs w:val="22"/>
        </w:rPr>
        <w:lastRenderedPageBreak/>
        <w:t>Section 3</w:t>
      </w:r>
      <w:r w:rsidR="00FE53F9">
        <w:rPr>
          <w:rFonts w:cs="Arial"/>
          <w:b/>
          <w:szCs w:val="22"/>
        </w:rPr>
        <w:t xml:space="preserve"> - </w:t>
      </w:r>
      <w:r w:rsidR="00BE70F9" w:rsidRPr="00351EDD">
        <w:rPr>
          <w:rFonts w:cs="Arial"/>
          <w:b/>
          <w:szCs w:val="22"/>
        </w:rPr>
        <w:t>Work and Other Relevant Experience</w:t>
      </w:r>
    </w:p>
    <w:p w14:paraId="7C57FE9C" w14:textId="77777777" w:rsidR="00B03D4B" w:rsidRDefault="00F971F2" w:rsidP="00F971F2">
      <w:pPr>
        <w:rPr>
          <w:rFonts w:cs="Arial"/>
          <w:szCs w:val="22"/>
        </w:rPr>
      </w:pPr>
      <w:r>
        <w:rPr>
          <w:rFonts w:cs="Arial"/>
          <w:szCs w:val="22"/>
        </w:rPr>
        <w:t>As part of our safer recruitment practices, please l</w:t>
      </w:r>
      <w:r w:rsidR="00BE70F9">
        <w:rPr>
          <w:rFonts w:cs="Arial"/>
          <w:szCs w:val="22"/>
        </w:rPr>
        <w:t xml:space="preserve">ist below </w:t>
      </w:r>
      <w:r w:rsidR="00534764">
        <w:rPr>
          <w:rFonts w:cs="Arial"/>
          <w:szCs w:val="22"/>
        </w:rPr>
        <w:t xml:space="preserve">a full </w:t>
      </w:r>
      <w:r w:rsidR="00BE70F9">
        <w:rPr>
          <w:rFonts w:cs="Arial"/>
          <w:szCs w:val="22"/>
        </w:rPr>
        <w:t>a</w:t>
      </w:r>
      <w:r w:rsidR="00E9705A">
        <w:rPr>
          <w:rFonts w:cs="Arial"/>
          <w:szCs w:val="22"/>
        </w:rPr>
        <w:t>n</w:t>
      </w:r>
      <w:r w:rsidR="00534764">
        <w:rPr>
          <w:rFonts w:cs="Arial"/>
          <w:szCs w:val="22"/>
        </w:rPr>
        <w:t>d</w:t>
      </w:r>
      <w:r w:rsidR="00E9705A">
        <w:rPr>
          <w:rFonts w:cs="Arial"/>
          <w:szCs w:val="22"/>
        </w:rPr>
        <w:t xml:space="preserve"> unbroken </w:t>
      </w:r>
      <w:r w:rsidR="00BE70F9">
        <w:rPr>
          <w:rFonts w:cs="Arial"/>
          <w:szCs w:val="22"/>
        </w:rPr>
        <w:t>record of your employment and other activities, either paid or unpaid (e.g. voluntary work</w:t>
      </w:r>
      <w:r w:rsidR="00E9705A">
        <w:rPr>
          <w:rFonts w:cs="Arial"/>
          <w:szCs w:val="22"/>
        </w:rPr>
        <w:t>, care of children</w:t>
      </w:r>
      <w:r w:rsidR="00DC2023">
        <w:rPr>
          <w:rFonts w:cs="Arial"/>
          <w:szCs w:val="22"/>
        </w:rPr>
        <w:t xml:space="preserve"> </w:t>
      </w:r>
      <w:r w:rsidR="00E9705A">
        <w:rPr>
          <w:rFonts w:cs="Arial"/>
          <w:szCs w:val="22"/>
        </w:rPr>
        <w:t>etc</w:t>
      </w:r>
      <w:r w:rsidR="00534764">
        <w:rPr>
          <w:rFonts w:cs="Arial"/>
          <w:szCs w:val="22"/>
        </w:rPr>
        <w:t xml:space="preserve">, </w:t>
      </w:r>
      <w:proofErr w:type="gramStart"/>
      <w:r w:rsidR="00534764">
        <w:rPr>
          <w:rFonts w:cs="Arial"/>
          <w:szCs w:val="22"/>
        </w:rPr>
        <w:t>whether or not</w:t>
      </w:r>
      <w:proofErr w:type="gramEnd"/>
      <w:r w:rsidR="00534764">
        <w:rPr>
          <w:rFonts w:cs="Arial"/>
          <w:szCs w:val="22"/>
        </w:rPr>
        <w:t xml:space="preserve"> you feel these are relevant to the post you are applying for</w:t>
      </w:r>
      <w:r w:rsidR="00BE70F9">
        <w:rPr>
          <w:rFonts w:cs="Arial"/>
          <w:szCs w:val="22"/>
        </w:rPr>
        <w:t xml:space="preserve">).  </w:t>
      </w:r>
    </w:p>
    <w:p w14:paraId="637B73B2" w14:textId="77777777" w:rsidR="00B03D4B" w:rsidRDefault="00F971F2" w:rsidP="00B03D4B">
      <w:pPr>
        <w:numPr>
          <w:ilvl w:val="0"/>
          <w:numId w:val="1"/>
        </w:numPr>
        <w:tabs>
          <w:tab w:val="clear" w:pos="720"/>
          <w:tab w:val="num" w:pos="240"/>
        </w:tabs>
        <w:ind w:left="240" w:hanging="240"/>
        <w:rPr>
          <w:rFonts w:cs="Arial"/>
          <w:szCs w:val="22"/>
        </w:rPr>
      </w:pPr>
      <w:r>
        <w:rPr>
          <w:rFonts w:cs="Arial"/>
          <w:szCs w:val="22"/>
        </w:rPr>
        <w:t>C</w:t>
      </w:r>
      <w:r w:rsidR="00B03D4B">
        <w:rPr>
          <w:rFonts w:cs="Arial"/>
          <w:szCs w:val="22"/>
        </w:rPr>
        <w:t xml:space="preserve">opy these </w:t>
      </w:r>
      <w:r w:rsidR="007D2C71">
        <w:rPr>
          <w:rFonts w:cs="Arial"/>
          <w:szCs w:val="22"/>
        </w:rPr>
        <w:t>pages</w:t>
      </w:r>
      <w:r w:rsidR="00B03D4B">
        <w:rPr>
          <w:rFonts w:cs="Arial"/>
          <w:szCs w:val="22"/>
        </w:rPr>
        <w:t xml:space="preserve"> to provide a full and unbroken record</w:t>
      </w:r>
      <w:r w:rsidR="00605D44">
        <w:rPr>
          <w:rFonts w:cs="Arial"/>
          <w:szCs w:val="22"/>
        </w:rPr>
        <w:t xml:space="preserve"> if you need to.</w:t>
      </w:r>
    </w:p>
    <w:p w14:paraId="7597468A" w14:textId="77777777" w:rsidR="007D2C71" w:rsidRDefault="007D2C71" w:rsidP="007D2C71">
      <w:pPr>
        <w:numPr>
          <w:ilvl w:val="0"/>
          <w:numId w:val="1"/>
        </w:numPr>
        <w:tabs>
          <w:tab w:val="clear" w:pos="720"/>
          <w:tab w:val="num" w:pos="240"/>
        </w:tabs>
        <w:ind w:left="240" w:hanging="240"/>
        <w:rPr>
          <w:rFonts w:cs="Arial"/>
          <w:szCs w:val="22"/>
        </w:rPr>
      </w:pPr>
      <w:r>
        <w:rPr>
          <w:rFonts w:cs="Arial"/>
          <w:szCs w:val="22"/>
        </w:rPr>
        <w:t xml:space="preserve">Start with your current or most recent post and work backwards.   </w:t>
      </w:r>
    </w:p>
    <w:p w14:paraId="53DE3D26" w14:textId="77777777" w:rsidR="00B47496" w:rsidRDefault="00B03D4B" w:rsidP="00B03D4B">
      <w:pPr>
        <w:numPr>
          <w:ilvl w:val="0"/>
          <w:numId w:val="1"/>
        </w:numPr>
        <w:tabs>
          <w:tab w:val="clear" w:pos="720"/>
          <w:tab w:val="num" w:pos="240"/>
        </w:tabs>
        <w:ind w:left="240" w:hanging="240"/>
        <w:rPr>
          <w:rFonts w:cs="Arial"/>
          <w:szCs w:val="22"/>
        </w:rPr>
      </w:pPr>
      <w:r>
        <w:rPr>
          <w:rFonts w:cs="Arial"/>
          <w:szCs w:val="22"/>
        </w:rPr>
        <w:t>D</w:t>
      </w:r>
      <w:r w:rsidRPr="00B03D4B">
        <w:rPr>
          <w:rFonts w:cs="Arial"/>
          <w:szCs w:val="22"/>
        </w:rPr>
        <w:t>etail the circumstances of your leaving</w:t>
      </w:r>
      <w:r>
        <w:rPr>
          <w:rFonts w:cs="Arial"/>
          <w:szCs w:val="22"/>
        </w:rPr>
        <w:t xml:space="preserve"> each post under ‘reason for leaving’</w:t>
      </w:r>
      <w:r w:rsidRPr="00B03D4B">
        <w:rPr>
          <w:rFonts w:cs="Arial"/>
          <w:szCs w:val="22"/>
        </w:rPr>
        <w:t xml:space="preserve"> and the way your employment ended </w:t>
      </w:r>
      <w:r w:rsidR="007373F8">
        <w:rPr>
          <w:rFonts w:cs="Arial"/>
          <w:szCs w:val="22"/>
        </w:rPr>
        <w:t>(</w:t>
      </w:r>
      <w:r w:rsidRPr="00B03D4B">
        <w:rPr>
          <w:rFonts w:cs="Arial"/>
          <w:szCs w:val="22"/>
        </w:rPr>
        <w:t>e.g. to care for relatives, accepted voluntary redundancy etc)</w:t>
      </w:r>
    </w:p>
    <w:p w14:paraId="30D7AA69" w14:textId="77777777" w:rsidR="008B6CDE" w:rsidRDefault="008B6CDE" w:rsidP="008B6CDE">
      <w:pPr>
        <w:ind w:left="240"/>
        <w:rPr>
          <w:rFonts w:cs="Arial"/>
          <w:szCs w:val="22"/>
        </w:rPr>
      </w:pP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3"/>
        <w:gridCol w:w="3065"/>
        <w:gridCol w:w="2615"/>
        <w:gridCol w:w="2785"/>
      </w:tblGrid>
      <w:tr w:rsidR="00BE70F9" w:rsidRPr="0075791E" w14:paraId="1A44420B" w14:textId="77777777" w:rsidTr="00A9538B">
        <w:tc>
          <w:tcPr>
            <w:tcW w:w="2083" w:type="dxa"/>
            <w:shd w:val="clear" w:color="auto" w:fill="auto"/>
          </w:tcPr>
          <w:p w14:paraId="35F53D2B" w14:textId="77777777" w:rsidR="00BE70F9" w:rsidRPr="0075791E" w:rsidRDefault="00A9538B" w:rsidP="007A5EA9">
            <w:pPr>
              <w:rPr>
                <w:rFonts w:cs="Arial"/>
                <w:szCs w:val="22"/>
              </w:rPr>
            </w:pPr>
            <w:r>
              <w:rPr>
                <w:rFonts w:cs="Arial"/>
                <w:szCs w:val="22"/>
              </w:rPr>
              <w:t>F</w:t>
            </w:r>
            <w:r w:rsidR="00BE70F9" w:rsidRPr="0075791E">
              <w:rPr>
                <w:rFonts w:cs="Arial"/>
                <w:szCs w:val="22"/>
              </w:rPr>
              <w:t>rom</w:t>
            </w:r>
            <w:r w:rsidR="00351EDD" w:rsidRPr="0075791E">
              <w:rPr>
                <w:rFonts w:cs="Arial"/>
                <w:szCs w:val="22"/>
              </w:rPr>
              <w:t>:</w:t>
            </w:r>
          </w:p>
          <w:p w14:paraId="7196D064" w14:textId="77777777" w:rsidR="00351EDD" w:rsidRPr="0075791E" w:rsidRDefault="00351EDD" w:rsidP="007A5EA9">
            <w:pPr>
              <w:rPr>
                <w:rFonts w:cs="Arial"/>
                <w:szCs w:val="22"/>
              </w:rPr>
            </w:pPr>
          </w:p>
          <w:p w14:paraId="083A94F9" w14:textId="77777777" w:rsidR="00351EDD" w:rsidRPr="0075791E" w:rsidRDefault="00351EDD" w:rsidP="007A5EA9">
            <w:pPr>
              <w:rPr>
                <w:rFonts w:cs="Arial"/>
                <w:szCs w:val="22"/>
              </w:rPr>
            </w:pPr>
            <w:r w:rsidRPr="0075791E">
              <w:rPr>
                <w:rFonts w:cs="Arial"/>
                <w:szCs w:val="22"/>
              </w:rPr>
              <w:t>To:</w:t>
            </w:r>
          </w:p>
        </w:tc>
        <w:tc>
          <w:tcPr>
            <w:tcW w:w="3065" w:type="dxa"/>
            <w:shd w:val="clear" w:color="auto" w:fill="auto"/>
          </w:tcPr>
          <w:p w14:paraId="7A4692E1" w14:textId="77777777" w:rsidR="00BE70F9" w:rsidRPr="0075791E" w:rsidRDefault="00F971F2" w:rsidP="007A5EA9">
            <w:pPr>
              <w:rPr>
                <w:rFonts w:cs="Arial"/>
                <w:szCs w:val="22"/>
              </w:rPr>
            </w:pPr>
            <w:r>
              <w:rPr>
                <w:rFonts w:cs="Arial"/>
                <w:szCs w:val="22"/>
              </w:rPr>
              <w:t>Business / establishment name</w:t>
            </w:r>
            <w:r w:rsidR="00351EDD" w:rsidRPr="0075791E">
              <w:rPr>
                <w:rFonts w:cs="Arial"/>
                <w:szCs w:val="22"/>
              </w:rPr>
              <w:t>:</w:t>
            </w:r>
          </w:p>
        </w:tc>
        <w:tc>
          <w:tcPr>
            <w:tcW w:w="2615" w:type="dxa"/>
            <w:shd w:val="clear" w:color="auto" w:fill="auto"/>
          </w:tcPr>
          <w:p w14:paraId="04410CEF" w14:textId="77777777" w:rsidR="00BE70F9" w:rsidRPr="0075791E" w:rsidRDefault="008B6B01" w:rsidP="007A5EA9">
            <w:pPr>
              <w:rPr>
                <w:rFonts w:cs="Arial"/>
                <w:szCs w:val="22"/>
              </w:rPr>
            </w:pPr>
            <w:r w:rsidRPr="0075791E">
              <w:rPr>
                <w:rFonts w:cs="Arial"/>
                <w:szCs w:val="22"/>
              </w:rPr>
              <w:t>Post held</w:t>
            </w:r>
            <w:r w:rsidR="00F971F2">
              <w:rPr>
                <w:rFonts w:cs="Arial"/>
                <w:szCs w:val="22"/>
              </w:rPr>
              <w:t>:</w:t>
            </w:r>
          </w:p>
        </w:tc>
        <w:tc>
          <w:tcPr>
            <w:tcW w:w="2785" w:type="dxa"/>
            <w:shd w:val="clear" w:color="auto" w:fill="auto"/>
          </w:tcPr>
          <w:p w14:paraId="5B151C9D" w14:textId="77777777" w:rsidR="00351EDD" w:rsidRPr="0075791E" w:rsidRDefault="00BE70F9" w:rsidP="007A5EA9">
            <w:pPr>
              <w:rPr>
                <w:rFonts w:cs="Arial"/>
                <w:szCs w:val="22"/>
              </w:rPr>
            </w:pPr>
            <w:r w:rsidRPr="0075791E">
              <w:rPr>
                <w:rFonts w:cs="Arial"/>
                <w:szCs w:val="22"/>
              </w:rPr>
              <w:t>Salary details</w:t>
            </w:r>
            <w:r w:rsidR="00A02687" w:rsidRPr="0075791E">
              <w:rPr>
                <w:rFonts w:cs="Arial"/>
                <w:szCs w:val="22"/>
              </w:rPr>
              <w:t>:</w:t>
            </w:r>
          </w:p>
          <w:p w14:paraId="34FF1C98" w14:textId="77777777" w:rsidR="00351EDD" w:rsidRPr="0075791E" w:rsidRDefault="00351EDD" w:rsidP="007A5EA9">
            <w:pPr>
              <w:rPr>
                <w:rFonts w:cs="Arial"/>
                <w:szCs w:val="22"/>
              </w:rPr>
            </w:pPr>
          </w:p>
          <w:p w14:paraId="6D072C0D" w14:textId="77777777" w:rsidR="00351EDD" w:rsidRPr="0075791E" w:rsidRDefault="00351EDD" w:rsidP="007A5EA9">
            <w:pPr>
              <w:rPr>
                <w:rFonts w:cs="Arial"/>
                <w:szCs w:val="22"/>
              </w:rPr>
            </w:pPr>
          </w:p>
          <w:p w14:paraId="48A21919" w14:textId="77777777" w:rsidR="00A9538B" w:rsidRPr="0075791E" w:rsidRDefault="00A9538B" w:rsidP="007A5EA9">
            <w:pPr>
              <w:rPr>
                <w:rFonts w:cs="Arial"/>
                <w:szCs w:val="22"/>
              </w:rPr>
            </w:pPr>
          </w:p>
        </w:tc>
      </w:tr>
      <w:tr w:rsidR="00351EDD" w:rsidRPr="0075791E" w14:paraId="0D63EFC5" w14:textId="77777777" w:rsidTr="00A9538B">
        <w:tc>
          <w:tcPr>
            <w:tcW w:w="7763" w:type="dxa"/>
            <w:gridSpan w:val="3"/>
            <w:shd w:val="clear" w:color="auto" w:fill="auto"/>
          </w:tcPr>
          <w:p w14:paraId="1D154115" w14:textId="77777777" w:rsidR="00351EDD" w:rsidRPr="0075791E" w:rsidRDefault="008B6B01" w:rsidP="007A5EA9">
            <w:pPr>
              <w:rPr>
                <w:rFonts w:cs="Arial"/>
                <w:szCs w:val="22"/>
              </w:rPr>
            </w:pPr>
            <w:r w:rsidRPr="0075791E">
              <w:rPr>
                <w:rFonts w:cs="Arial"/>
                <w:szCs w:val="22"/>
              </w:rPr>
              <w:t>B</w:t>
            </w:r>
            <w:r w:rsidR="00351EDD" w:rsidRPr="0075791E">
              <w:rPr>
                <w:rFonts w:cs="Arial"/>
                <w:szCs w:val="22"/>
              </w:rPr>
              <w:t xml:space="preserve">rief description of duties </w:t>
            </w:r>
          </w:p>
          <w:p w14:paraId="6BD18F9B" w14:textId="77777777" w:rsidR="00351EDD" w:rsidRPr="0075791E" w:rsidRDefault="00351EDD" w:rsidP="007A5EA9">
            <w:pPr>
              <w:rPr>
                <w:rFonts w:cs="Arial"/>
                <w:szCs w:val="22"/>
              </w:rPr>
            </w:pPr>
          </w:p>
          <w:p w14:paraId="238601FE" w14:textId="77777777" w:rsidR="00351EDD" w:rsidRPr="0075791E" w:rsidRDefault="00351EDD" w:rsidP="007A5EA9">
            <w:pPr>
              <w:rPr>
                <w:rFonts w:cs="Arial"/>
                <w:szCs w:val="22"/>
              </w:rPr>
            </w:pPr>
          </w:p>
          <w:p w14:paraId="0F3CABC7" w14:textId="77777777" w:rsidR="00351EDD" w:rsidRPr="0075791E" w:rsidRDefault="00351EDD" w:rsidP="007A5EA9">
            <w:pPr>
              <w:rPr>
                <w:rFonts w:cs="Arial"/>
                <w:szCs w:val="22"/>
              </w:rPr>
            </w:pPr>
          </w:p>
          <w:p w14:paraId="5B08B5D1" w14:textId="77777777" w:rsidR="00A02687" w:rsidRPr="0075791E" w:rsidRDefault="00A02687" w:rsidP="007A5EA9">
            <w:pPr>
              <w:rPr>
                <w:rFonts w:cs="Arial"/>
                <w:szCs w:val="22"/>
              </w:rPr>
            </w:pPr>
          </w:p>
        </w:tc>
        <w:tc>
          <w:tcPr>
            <w:tcW w:w="2785" w:type="dxa"/>
            <w:shd w:val="clear" w:color="auto" w:fill="auto"/>
          </w:tcPr>
          <w:p w14:paraId="2FB1F00A" w14:textId="77777777" w:rsidR="00534764" w:rsidRPr="0075791E" w:rsidRDefault="00351EDD" w:rsidP="007A5EA9">
            <w:pPr>
              <w:rPr>
                <w:rFonts w:cs="Arial"/>
                <w:szCs w:val="22"/>
              </w:rPr>
            </w:pPr>
            <w:r w:rsidRPr="0075791E">
              <w:rPr>
                <w:rFonts w:cs="Arial"/>
                <w:szCs w:val="22"/>
              </w:rPr>
              <w:t>Reason for leaving</w:t>
            </w:r>
            <w:r w:rsidR="00B03D4B" w:rsidRPr="0075791E">
              <w:rPr>
                <w:rFonts w:cs="Arial"/>
                <w:szCs w:val="22"/>
              </w:rPr>
              <w:t>:</w:t>
            </w:r>
          </w:p>
          <w:p w14:paraId="16DEB4AB" w14:textId="77777777" w:rsidR="00534764" w:rsidRPr="0075791E" w:rsidRDefault="00534764" w:rsidP="007A5EA9">
            <w:pPr>
              <w:rPr>
                <w:rFonts w:cs="Arial"/>
                <w:szCs w:val="22"/>
              </w:rPr>
            </w:pPr>
          </w:p>
          <w:p w14:paraId="0AD9C6F4" w14:textId="77777777" w:rsidR="00534764" w:rsidRPr="0075791E" w:rsidRDefault="00534764" w:rsidP="007A5EA9">
            <w:pPr>
              <w:rPr>
                <w:rFonts w:cs="Arial"/>
                <w:szCs w:val="22"/>
              </w:rPr>
            </w:pPr>
          </w:p>
          <w:p w14:paraId="4B1F511A" w14:textId="77777777" w:rsidR="00351EDD" w:rsidRPr="0075791E" w:rsidRDefault="00351EDD" w:rsidP="007A5EA9">
            <w:pPr>
              <w:rPr>
                <w:rFonts w:cs="Arial"/>
                <w:szCs w:val="22"/>
              </w:rPr>
            </w:pPr>
          </w:p>
        </w:tc>
      </w:tr>
    </w:tbl>
    <w:p w14:paraId="65F9C3DC" w14:textId="77777777" w:rsidR="00351EDD" w:rsidRDefault="00351EDD" w:rsidP="007A5EA9">
      <w:pPr>
        <w:rPr>
          <w:rFonts w:cs="Arial"/>
          <w:szCs w:val="22"/>
        </w:rPr>
      </w:pP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3"/>
        <w:gridCol w:w="3065"/>
        <w:gridCol w:w="2615"/>
        <w:gridCol w:w="2785"/>
      </w:tblGrid>
      <w:tr w:rsidR="00A9538B" w:rsidRPr="0075791E" w14:paraId="416D2D0A" w14:textId="77777777" w:rsidTr="00C9442A">
        <w:tc>
          <w:tcPr>
            <w:tcW w:w="2083" w:type="dxa"/>
            <w:shd w:val="clear" w:color="auto" w:fill="auto"/>
          </w:tcPr>
          <w:p w14:paraId="52E2B6CA" w14:textId="77777777" w:rsidR="00A9538B" w:rsidRPr="0075791E" w:rsidRDefault="00A9538B" w:rsidP="00C9442A">
            <w:pPr>
              <w:rPr>
                <w:rFonts w:cs="Arial"/>
                <w:szCs w:val="22"/>
              </w:rPr>
            </w:pPr>
            <w:r>
              <w:rPr>
                <w:rFonts w:cs="Arial"/>
                <w:szCs w:val="22"/>
              </w:rPr>
              <w:t>F</w:t>
            </w:r>
            <w:r w:rsidRPr="0075791E">
              <w:rPr>
                <w:rFonts w:cs="Arial"/>
                <w:szCs w:val="22"/>
              </w:rPr>
              <w:t>rom:</w:t>
            </w:r>
          </w:p>
          <w:p w14:paraId="5023141B" w14:textId="77777777" w:rsidR="00A9538B" w:rsidRPr="0075791E" w:rsidRDefault="00A9538B" w:rsidP="00C9442A">
            <w:pPr>
              <w:rPr>
                <w:rFonts w:cs="Arial"/>
                <w:szCs w:val="22"/>
              </w:rPr>
            </w:pPr>
          </w:p>
          <w:p w14:paraId="71B4D8AE" w14:textId="77777777" w:rsidR="00A9538B" w:rsidRPr="0075791E" w:rsidRDefault="00A9538B" w:rsidP="00C9442A">
            <w:pPr>
              <w:rPr>
                <w:rFonts w:cs="Arial"/>
                <w:szCs w:val="22"/>
              </w:rPr>
            </w:pPr>
            <w:r w:rsidRPr="0075791E">
              <w:rPr>
                <w:rFonts w:cs="Arial"/>
                <w:szCs w:val="22"/>
              </w:rPr>
              <w:t>To:</w:t>
            </w:r>
          </w:p>
        </w:tc>
        <w:tc>
          <w:tcPr>
            <w:tcW w:w="3065" w:type="dxa"/>
            <w:shd w:val="clear" w:color="auto" w:fill="auto"/>
          </w:tcPr>
          <w:p w14:paraId="3C9C7723" w14:textId="77777777" w:rsidR="00A9538B" w:rsidRPr="0075791E" w:rsidRDefault="00A9538B" w:rsidP="00C9442A">
            <w:pPr>
              <w:rPr>
                <w:rFonts w:cs="Arial"/>
                <w:szCs w:val="22"/>
              </w:rPr>
            </w:pPr>
            <w:r>
              <w:rPr>
                <w:rFonts w:cs="Arial"/>
                <w:szCs w:val="22"/>
              </w:rPr>
              <w:t>Business / establishment name</w:t>
            </w:r>
            <w:r w:rsidRPr="0075791E">
              <w:rPr>
                <w:rFonts w:cs="Arial"/>
                <w:szCs w:val="22"/>
              </w:rPr>
              <w:t>:</w:t>
            </w:r>
          </w:p>
        </w:tc>
        <w:tc>
          <w:tcPr>
            <w:tcW w:w="2615" w:type="dxa"/>
            <w:shd w:val="clear" w:color="auto" w:fill="auto"/>
          </w:tcPr>
          <w:p w14:paraId="5CEC2396" w14:textId="77777777" w:rsidR="00A9538B" w:rsidRPr="0075791E" w:rsidRDefault="00A9538B" w:rsidP="00C9442A">
            <w:pPr>
              <w:rPr>
                <w:rFonts w:cs="Arial"/>
                <w:szCs w:val="22"/>
              </w:rPr>
            </w:pPr>
            <w:r w:rsidRPr="0075791E">
              <w:rPr>
                <w:rFonts w:cs="Arial"/>
                <w:szCs w:val="22"/>
              </w:rPr>
              <w:t>Post held</w:t>
            </w:r>
            <w:r>
              <w:rPr>
                <w:rFonts w:cs="Arial"/>
                <w:szCs w:val="22"/>
              </w:rPr>
              <w:t>:</w:t>
            </w:r>
          </w:p>
        </w:tc>
        <w:tc>
          <w:tcPr>
            <w:tcW w:w="2785" w:type="dxa"/>
            <w:shd w:val="clear" w:color="auto" w:fill="auto"/>
          </w:tcPr>
          <w:p w14:paraId="76A31FB8" w14:textId="77777777" w:rsidR="00A9538B" w:rsidRPr="0075791E" w:rsidRDefault="00A9538B" w:rsidP="00C9442A">
            <w:pPr>
              <w:rPr>
                <w:rFonts w:cs="Arial"/>
                <w:szCs w:val="22"/>
              </w:rPr>
            </w:pPr>
            <w:r w:rsidRPr="0075791E">
              <w:rPr>
                <w:rFonts w:cs="Arial"/>
                <w:szCs w:val="22"/>
              </w:rPr>
              <w:t>Salary details:</w:t>
            </w:r>
          </w:p>
          <w:p w14:paraId="1F3B1409" w14:textId="77777777" w:rsidR="00A9538B" w:rsidRPr="0075791E" w:rsidRDefault="00A9538B" w:rsidP="00C9442A">
            <w:pPr>
              <w:rPr>
                <w:rFonts w:cs="Arial"/>
                <w:szCs w:val="22"/>
              </w:rPr>
            </w:pPr>
          </w:p>
          <w:p w14:paraId="562C75D1" w14:textId="77777777" w:rsidR="00A9538B" w:rsidRPr="0075791E" w:rsidRDefault="00A9538B" w:rsidP="00C9442A">
            <w:pPr>
              <w:rPr>
                <w:rFonts w:cs="Arial"/>
                <w:szCs w:val="22"/>
              </w:rPr>
            </w:pPr>
          </w:p>
          <w:p w14:paraId="664355AD" w14:textId="77777777" w:rsidR="00A9538B" w:rsidRPr="0075791E" w:rsidRDefault="00A9538B" w:rsidP="00C9442A">
            <w:pPr>
              <w:rPr>
                <w:rFonts w:cs="Arial"/>
                <w:szCs w:val="22"/>
              </w:rPr>
            </w:pPr>
          </w:p>
        </w:tc>
      </w:tr>
      <w:tr w:rsidR="00A9538B" w:rsidRPr="0075791E" w14:paraId="3583D502" w14:textId="77777777" w:rsidTr="00C9442A">
        <w:tc>
          <w:tcPr>
            <w:tcW w:w="7763" w:type="dxa"/>
            <w:gridSpan w:val="3"/>
            <w:shd w:val="clear" w:color="auto" w:fill="auto"/>
          </w:tcPr>
          <w:p w14:paraId="090419B4" w14:textId="77777777" w:rsidR="00A9538B" w:rsidRPr="0075791E" w:rsidRDefault="00A9538B" w:rsidP="00C9442A">
            <w:pPr>
              <w:rPr>
                <w:rFonts w:cs="Arial"/>
                <w:szCs w:val="22"/>
              </w:rPr>
            </w:pPr>
            <w:r w:rsidRPr="0075791E">
              <w:rPr>
                <w:rFonts w:cs="Arial"/>
                <w:szCs w:val="22"/>
              </w:rPr>
              <w:t xml:space="preserve">Brief description of duties </w:t>
            </w:r>
          </w:p>
          <w:p w14:paraId="1A965116" w14:textId="77777777" w:rsidR="00A9538B" w:rsidRPr="0075791E" w:rsidRDefault="00A9538B" w:rsidP="00C9442A">
            <w:pPr>
              <w:rPr>
                <w:rFonts w:cs="Arial"/>
                <w:szCs w:val="22"/>
              </w:rPr>
            </w:pPr>
          </w:p>
          <w:p w14:paraId="7DF4E37C" w14:textId="77777777" w:rsidR="00A9538B" w:rsidRPr="0075791E" w:rsidRDefault="00A9538B" w:rsidP="00C9442A">
            <w:pPr>
              <w:rPr>
                <w:rFonts w:cs="Arial"/>
                <w:szCs w:val="22"/>
              </w:rPr>
            </w:pPr>
          </w:p>
          <w:p w14:paraId="44FB30F8" w14:textId="77777777" w:rsidR="00A9538B" w:rsidRPr="0075791E" w:rsidRDefault="00A9538B" w:rsidP="00C9442A">
            <w:pPr>
              <w:rPr>
                <w:rFonts w:cs="Arial"/>
                <w:szCs w:val="22"/>
              </w:rPr>
            </w:pPr>
          </w:p>
          <w:p w14:paraId="1DA6542E" w14:textId="77777777" w:rsidR="00A9538B" w:rsidRPr="0075791E" w:rsidRDefault="00A9538B" w:rsidP="00C9442A">
            <w:pPr>
              <w:rPr>
                <w:rFonts w:cs="Arial"/>
                <w:szCs w:val="22"/>
              </w:rPr>
            </w:pPr>
          </w:p>
        </w:tc>
        <w:tc>
          <w:tcPr>
            <w:tcW w:w="2785" w:type="dxa"/>
            <w:shd w:val="clear" w:color="auto" w:fill="auto"/>
          </w:tcPr>
          <w:p w14:paraId="517A0C3E" w14:textId="77777777" w:rsidR="00A9538B" w:rsidRPr="0075791E" w:rsidRDefault="00A9538B" w:rsidP="00C9442A">
            <w:pPr>
              <w:rPr>
                <w:rFonts w:cs="Arial"/>
                <w:szCs w:val="22"/>
              </w:rPr>
            </w:pPr>
            <w:r w:rsidRPr="0075791E">
              <w:rPr>
                <w:rFonts w:cs="Arial"/>
                <w:szCs w:val="22"/>
              </w:rPr>
              <w:t>Reason for leaving:</w:t>
            </w:r>
          </w:p>
          <w:p w14:paraId="3041E394" w14:textId="77777777" w:rsidR="00A9538B" w:rsidRPr="0075791E" w:rsidRDefault="00A9538B" w:rsidP="00C9442A">
            <w:pPr>
              <w:rPr>
                <w:rFonts w:cs="Arial"/>
                <w:szCs w:val="22"/>
              </w:rPr>
            </w:pPr>
          </w:p>
          <w:p w14:paraId="722B00AE" w14:textId="77777777" w:rsidR="00A9538B" w:rsidRPr="0075791E" w:rsidRDefault="00A9538B" w:rsidP="00C9442A">
            <w:pPr>
              <w:rPr>
                <w:rFonts w:cs="Arial"/>
                <w:szCs w:val="22"/>
              </w:rPr>
            </w:pPr>
          </w:p>
          <w:p w14:paraId="42C6D796" w14:textId="77777777" w:rsidR="00A9538B" w:rsidRPr="0075791E" w:rsidRDefault="00A9538B" w:rsidP="00C9442A">
            <w:pPr>
              <w:rPr>
                <w:rFonts w:cs="Arial"/>
                <w:szCs w:val="22"/>
              </w:rPr>
            </w:pPr>
          </w:p>
        </w:tc>
      </w:tr>
    </w:tbl>
    <w:p w14:paraId="6E1831B3" w14:textId="77777777" w:rsidR="00375986" w:rsidRDefault="00375986"/>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3"/>
        <w:gridCol w:w="3065"/>
        <w:gridCol w:w="2615"/>
        <w:gridCol w:w="2785"/>
      </w:tblGrid>
      <w:tr w:rsidR="00A9538B" w:rsidRPr="0075791E" w14:paraId="7055A875" w14:textId="77777777" w:rsidTr="00C9442A">
        <w:tc>
          <w:tcPr>
            <w:tcW w:w="2083" w:type="dxa"/>
            <w:shd w:val="clear" w:color="auto" w:fill="auto"/>
          </w:tcPr>
          <w:p w14:paraId="304AED38" w14:textId="77777777" w:rsidR="00A9538B" w:rsidRPr="0075791E" w:rsidRDefault="00A9538B" w:rsidP="00C9442A">
            <w:pPr>
              <w:rPr>
                <w:rFonts w:cs="Arial"/>
                <w:szCs w:val="22"/>
              </w:rPr>
            </w:pPr>
            <w:r>
              <w:rPr>
                <w:rFonts w:cs="Arial"/>
                <w:szCs w:val="22"/>
              </w:rPr>
              <w:t>F</w:t>
            </w:r>
            <w:r w:rsidRPr="0075791E">
              <w:rPr>
                <w:rFonts w:cs="Arial"/>
                <w:szCs w:val="22"/>
              </w:rPr>
              <w:t>rom:</w:t>
            </w:r>
          </w:p>
          <w:p w14:paraId="54E11D2A" w14:textId="77777777" w:rsidR="00A9538B" w:rsidRPr="0075791E" w:rsidRDefault="00A9538B" w:rsidP="00C9442A">
            <w:pPr>
              <w:rPr>
                <w:rFonts w:cs="Arial"/>
                <w:szCs w:val="22"/>
              </w:rPr>
            </w:pPr>
          </w:p>
          <w:p w14:paraId="4C5FD25E" w14:textId="77777777" w:rsidR="00A9538B" w:rsidRPr="0075791E" w:rsidRDefault="00A9538B" w:rsidP="00C9442A">
            <w:pPr>
              <w:rPr>
                <w:rFonts w:cs="Arial"/>
                <w:szCs w:val="22"/>
              </w:rPr>
            </w:pPr>
            <w:r w:rsidRPr="0075791E">
              <w:rPr>
                <w:rFonts w:cs="Arial"/>
                <w:szCs w:val="22"/>
              </w:rPr>
              <w:t>To:</w:t>
            </w:r>
          </w:p>
        </w:tc>
        <w:tc>
          <w:tcPr>
            <w:tcW w:w="3065" w:type="dxa"/>
            <w:shd w:val="clear" w:color="auto" w:fill="auto"/>
          </w:tcPr>
          <w:p w14:paraId="3DC887AB" w14:textId="77777777" w:rsidR="00A9538B" w:rsidRPr="0075791E" w:rsidRDefault="00A9538B" w:rsidP="00C9442A">
            <w:pPr>
              <w:rPr>
                <w:rFonts w:cs="Arial"/>
                <w:szCs w:val="22"/>
              </w:rPr>
            </w:pPr>
            <w:r>
              <w:rPr>
                <w:rFonts w:cs="Arial"/>
                <w:szCs w:val="22"/>
              </w:rPr>
              <w:t>Business / establishment name</w:t>
            </w:r>
            <w:r w:rsidRPr="0075791E">
              <w:rPr>
                <w:rFonts w:cs="Arial"/>
                <w:szCs w:val="22"/>
              </w:rPr>
              <w:t>:</w:t>
            </w:r>
          </w:p>
        </w:tc>
        <w:tc>
          <w:tcPr>
            <w:tcW w:w="2615" w:type="dxa"/>
            <w:shd w:val="clear" w:color="auto" w:fill="auto"/>
          </w:tcPr>
          <w:p w14:paraId="767AE2A4" w14:textId="77777777" w:rsidR="00A9538B" w:rsidRPr="0075791E" w:rsidRDefault="00A9538B" w:rsidP="00C9442A">
            <w:pPr>
              <w:rPr>
                <w:rFonts w:cs="Arial"/>
                <w:szCs w:val="22"/>
              </w:rPr>
            </w:pPr>
            <w:r w:rsidRPr="0075791E">
              <w:rPr>
                <w:rFonts w:cs="Arial"/>
                <w:szCs w:val="22"/>
              </w:rPr>
              <w:t>Post held</w:t>
            </w:r>
            <w:r>
              <w:rPr>
                <w:rFonts w:cs="Arial"/>
                <w:szCs w:val="22"/>
              </w:rPr>
              <w:t>:</w:t>
            </w:r>
          </w:p>
        </w:tc>
        <w:tc>
          <w:tcPr>
            <w:tcW w:w="2785" w:type="dxa"/>
            <w:shd w:val="clear" w:color="auto" w:fill="auto"/>
          </w:tcPr>
          <w:p w14:paraId="72488555" w14:textId="77777777" w:rsidR="00A9538B" w:rsidRPr="0075791E" w:rsidRDefault="00A9538B" w:rsidP="00C9442A">
            <w:pPr>
              <w:rPr>
                <w:rFonts w:cs="Arial"/>
                <w:szCs w:val="22"/>
              </w:rPr>
            </w:pPr>
            <w:r w:rsidRPr="0075791E">
              <w:rPr>
                <w:rFonts w:cs="Arial"/>
                <w:szCs w:val="22"/>
              </w:rPr>
              <w:t>Salary details:</w:t>
            </w:r>
          </w:p>
          <w:p w14:paraId="31126E5D" w14:textId="77777777" w:rsidR="00A9538B" w:rsidRPr="0075791E" w:rsidRDefault="00A9538B" w:rsidP="00C9442A">
            <w:pPr>
              <w:rPr>
                <w:rFonts w:cs="Arial"/>
                <w:szCs w:val="22"/>
              </w:rPr>
            </w:pPr>
          </w:p>
          <w:p w14:paraId="2DE403A5" w14:textId="77777777" w:rsidR="00A9538B" w:rsidRPr="0075791E" w:rsidRDefault="00A9538B" w:rsidP="00C9442A">
            <w:pPr>
              <w:rPr>
                <w:rFonts w:cs="Arial"/>
                <w:szCs w:val="22"/>
              </w:rPr>
            </w:pPr>
          </w:p>
          <w:p w14:paraId="62431CDC" w14:textId="77777777" w:rsidR="00A9538B" w:rsidRPr="0075791E" w:rsidRDefault="00A9538B" w:rsidP="00C9442A">
            <w:pPr>
              <w:rPr>
                <w:rFonts w:cs="Arial"/>
                <w:szCs w:val="22"/>
              </w:rPr>
            </w:pPr>
          </w:p>
        </w:tc>
      </w:tr>
      <w:tr w:rsidR="00A9538B" w:rsidRPr="0075791E" w14:paraId="16D29CF6" w14:textId="77777777" w:rsidTr="00C9442A">
        <w:tc>
          <w:tcPr>
            <w:tcW w:w="7763" w:type="dxa"/>
            <w:gridSpan w:val="3"/>
            <w:shd w:val="clear" w:color="auto" w:fill="auto"/>
          </w:tcPr>
          <w:p w14:paraId="61E6677D" w14:textId="77777777" w:rsidR="00A9538B" w:rsidRPr="0075791E" w:rsidRDefault="00A9538B" w:rsidP="00C9442A">
            <w:pPr>
              <w:rPr>
                <w:rFonts w:cs="Arial"/>
                <w:szCs w:val="22"/>
              </w:rPr>
            </w:pPr>
            <w:r w:rsidRPr="0075791E">
              <w:rPr>
                <w:rFonts w:cs="Arial"/>
                <w:szCs w:val="22"/>
              </w:rPr>
              <w:t xml:space="preserve">Brief description of duties </w:t>
            </w:r>
          </w:p>
          <w:p w14:paraId="49E398E2" w14:textId="77777777" w:rsidR="00A9538B" w:rsidRPr="0075791E" w:rsidRDefault="00A9538B" w:rsidP="00C9442A">
            <w:pPr>
              <w:rPr>
                <w:rFonts w:cs="Arial"/>
                <w:szCs w:val="22"/>
              </w:rPr>
            </w:pPr>
          </w:p>
          <w:p w14:paraId="16287F21" w14:textId="77777777" w:rsidR="00A9538B" w:rsidRPr="0075791E" w:rsidRDefault="00A9538B" w:rsidP="00C9442A">
            <w:pPr>
              <w:rPr>
                <w:rFonts w:cs="Arial"/>
                <w:szCs w:val="22"/>
              </w:rPr>
            </w:pPr>
          </w:p>
          <w:p w14:paraId="5BE93A62" w14:textId="77777777" w:rsidR="00A9538B" w:rsidRPr="0075791E" w:rsidRDefault="00A9538B" w:rsidP="00C9442A">
            <w:pPr>
              <w:rPr>
                <w:rFonts w:cs="Arial"/>
                <w:szCs w:val="22"/>
              </w:rPr>
            </w:pPr>
          </w:p>
          <w:p w14:paraId="384BA73E" w14:textId="77777777" w:rsidR="00A9538B" w:rsidRPr="0075791E" w:rsidRDefault="00A9538B" w:rsidP="00C9442A">
            <w:pPr>
              <w:rPr>
                <w:rFonts w:cs="Arial"/>
                <w:szCs w:val="22"/>
              </w:rPr>
            </w:pPr>
          </w:p>
        </w:tc>
        <w:tc>
          <w:tcPr>
            <w:tcW w:w="2785" w:type="dxa"/>
            <w:shd w:val="clear" w:color="auto" w:fill="auto"/>
          </w:tcPr>
          <w:p w14:paraId="0ADBC107" w14:textId="77777777" w:rsidR="00A9538B" w:rsidRPr="0075791E" w:rsidRDefault="00A9538B" w:rsidP="00C9442A">
            <w:pPr>
              <w:rPr>
                <w:rFonts w:cs="Arial"/>
                <w:szCs w:val="22"/>
              </w:rPr>
            </w:pPr>
            <w:r w:rsidRPr="0075791E">
              <w:rPr>
                <w:rFonts w:cs="Arial"/>
                <w:szCs w:val="22"/>
              </w:rPr>
              <w:t>Reason for leaving:</w:t>
            </w:r>
          </w:p>
          <w:p w14:paraId="34B3F2EB" w14:textId="77777777" w:rsidR="00A9538B" w:rsidRPr="0075791E" w:rsidRDefault="00A9538B" w:rsidP="00C9442A">
            <w:pPr>
              <w:rPr>
                <w:rFonts w:cs="Arial"/>
                <w:szCs w:val="22"/>
              </w:rPr>
            </w:pPr>
          </w:p>
          <w:p w14:paraId="7D34F5C7" w14:textId="77777777" w:rsidR="00A9538B" w:rsidRPr="0075791E" w:rsidRDefault="00A9538B" w:rsidP="00C9442A">
            <w:pPr>
              <w:rPr>
                <w:rFonts w:cs="Arial"/>
                <w:szCs w:val="22"/>
              </w:rPr>
            </w:pPr>
          </w:p>
          <w:p w14:paraId="0B4020A7" w14:textId="77777777" w:rsidR="00A9538B" w:rsidRPr="0075791E" w:rsidRDefault="00A9538B" w:rsidP="00C9442A">
            <w:pPr>
              <w:rPr>
                <w:rFonts w:cs="Arial"/>
                <w:szCs w:val="22"/>
              </w:rPr>
            </w:pPr>
          </w:p>
        </w:tc>
      </w:tr>
    </w:tbl>
    <w:p w14:paraId="1D7B270A" w14:textId="77777777" w:rsidR="00351EDD" w:rsidRDefault="00351EDD" w:rsidP="007A5EA9">
      <w:pPr>
        <w:rPr>
          <w:rFonts w:cs="Arial"/>
          <w:szCs w:val="22"/>
        </w:rPr>
      </w:pP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3"/>
        <w:gridCol w:w="3065"/>
        <w:gridCol w:w="2615"/>
        <w:gridCol w:w="2785"/>
      </w:tblGrid>
      <w:tr w:rsidR="00A9538B" w:rsidRPr="0075791E" w14:paraId="1CEB7982" w14:textId="77777777" w:rsidTr="00C9442A">
        <w:tc>
          <w:tcPr>
            <w:tcW w:w="2083" w:type="dxa"/>
            <w:shd w:val="clear" w:color="auto" w:fill="auto"/>
          </w:tcPr>
          <w:p w14:paraId="44A2D20C" w14:textId="77777777" w:rsidR="00A9538B" w:rsidRPr="0075791E" w:rsidRDefault="00A9538B" w:rsidP="00C9442A">
            <w:pPr>
              <w:rPr>
                <w:rFonts w:cs="Arial"/>
                <w:szCs w:val="22"/>
              </w:rPr>
            </w:pPr>
            <w:r>
              <w:rPr>
                <w:rFonts w:cs="Arial"/>
                <w:szCs w:val="22"/>
              </w:rPr>
              <w:t>F</w:t>
            </w:r>
            <w:r w:rsidRPr="0075791E">
              <w:rPr>
                <w:rFonts w:cs="Arial"/>
                <w:szCs w:val="22"/>
              </w:rPr>
              <w:t>rom:</w:t>
            </w:r>
          </w:p>
          <w:p w14:paraId="4F904CB7" w14:textId="77777777" w:rsidR="00A9538B" w:rsidRPr="0075791E" w:rsidRDefault="00A9538B" w:rsidP="00C9442A">
            <w:pPr>
              <w:rPr>
                <w:rFonts w:cs="Arial"/>
                <w:szCs w:val="22"/>
              </w:rPr>
            </w:pPr>
          </w:p>
          <w:p w14:paraId="72DF6E79" w14:textId="77777777" w:rsidR="00A9538B" w:rsidRPr="0075791E" w:rsidRDefault="00A9538B" w:rsidP="00C9442A">
            <w:pPr>
              <w:rPr>
                <w:rFonts w:cs="Arial"/>
                <w:szCs w:val="22"/>
              </w:rPr>
            </w:pPr>
            <w:r w:rsidRPr="0075791E">
              <w:rPr>
                <w:rFonts w:cs="Arial"/>
                <w:szCs w:val="22"/>
              </w:rPr>
              <w:t>To:</w:t>
            </w:r>
          </w:p>
        </w:tc>
        <w:tc>
          <w:tcPr>
            <w:tcW w:w="3065" w:type="dxa"/>
            <w:shd w:val="clear" w:color="auto" w:fill="auto"/>
          </w:tcPr>
          <w:p w14:paraId="430FC918" w14:textId="77777777" w:rsidR="00A9538B" w:rsidRPr="0075791E" w:rsidRDefault="00A9538B" w:rsidP="00C9442A">
            <w:pPr>
              <w:rPr>
                <w:rFonts w:cs="Arial"/>
                <w:szCs w:val="22"/>
              </w:rPr>
            </w:pPr>
            <w:r>
              <w:rPr>
                <w:rFonts w:cs="Arial"/>
                <w:szCs w:val="22"/>
              </w:rPr>
              <w:t>Business / establishment name</w:t>
            </w:r>
            <w:r w:rsidRPr="0075791E">
              <w:rPr>
                <w:rFonts w:cs="Arial"/>
                <w:szCs w:val="22"/>
              </w:rPr>
              <w:t>:</w:t>
            </w:r>
          </w:p>
        </w:tc>
        <w:tc>
          <w:tcPr>
            <w:tcW w:w="2615" w:type="dxa"/>
            <w:shd w:val="clear" w:color="auto" w:fill="auto"/>
          </w:tcPr>
          <w:p w14:paraId="4290A6FF" w14:textId="77777777" w:rsidR="00A9538B" w:rsidRPr="0075791E" w:rsidRDefault="00A9538B" w:rsidP="00C9442A">
            <w:pPr>
              <w:rPr>
                <w:rFonts w:cs="Arial"/>
                <w:szCs w:val="22"/>
              </w:rPr>
            </w:pPr>
            <w:r w:rsidRPr="0075791E">
              <w:rPr>
                <w:rFonts w:cs="Arial"/>
                <w:szCs w:val="22"/>
              </w:rPr>
              <w:t>Post held</w:t>
            </w:r>
            <w:r>
              <w:rPr>
                <w:rFonts w:cs="Arial"/>
                <w:szCs w:val="22"/>
              </w:rPr>
              <w:t>:</w:t>
            </w:r>
          </w:p>
        </w:tc>
        <w:tc>
          <w:tcPr>
            <w:tcW w:w="2785" w:type="dxa"/>
            <w:shd w:val="clear" w:color="auto" w:fill="auto"/>
          </w:tcPr>
          <w:p w14:paraId="48DABDE3" w14:textId="77777777" w:rsidR="00A9538B" w:rsidRPr="0075791E" w:rsidRDefault="00A9538B" w:rsidP="00C9442A">
            <w:pPr>
              <w:rPr>
                <w:rFonts w:cs="Arial"/>
                <w:szCs w:val="22"/>
              </w:rPr>
            </w:pPr>
            <w:r w:rsidRPr="0075791E">
              <w:rPr>
                <w:rFonts w:cs="Arial"/>
                <w:szCs w:val="22"/>
              </w:rPr>
              <w:t>Salary details:</w:t>
            </w:r>
          </w:p>
          <w:p w14:paraId="06971CD3" w14:textId="77777777" w:rsidR="00A9538B" w:rsidRPr="0075791E" w:rsidRDefault="00A9538B" w:rsidP="00C9442A">
            <w:pPr>
              <w:rPr>
                <w:rFonts w:cs="Arial"/>
                <w:szCs w:val="22"/>
              </w:rPr>
            </w:pPr>
          </w:p>
          <w:p w14:paraId="2A1F701D" w14:textId="77777777" w:rsidR="00A9538B" w:rsidRPr="0075791E" w:rsidRDefault="00A9538B" w:rsidP="00C9442A">
            <w:pPr>
              <w:rPr>
                <w:rFonts w:cs="Arial"/>
                <w:szCs w:val="22"/>
              </w:rPr>
            </w:pPr>
          </w:p>
          <w:p w14:paraId="03EFCA41" w14:textId="77777777" w:rsidR="00A9538B" w:rsidRPr="0075791E" w:rsidRDefault="00A9538B" w:rsidP="00C9442A">
            <w:pPr>
              <w:rPr>
                <w:rFonts w:cs="Arial"/>
                <w:szCs w:val="22"/>
              </w:rPr>
            </w:pPr>
          </w:p>
        </w:tc>
      </w:tr>
      <w:tr w:rsidR="00A9538B" w:rsidRPr="0075791E" w14:paraId="1877CE32" w14:textId="77777777" w:rsidTr="00C9442A">
        <w:tc>
          <w:tcPr>
            <w:tcW w:w="7763" w:type="dxa"/>
            <w:gridSpan w:val="3"/>
            <w:shd w:val="clear" w:color="auto" w:fill="auto"/>
          </w:tcPr>
          <w:p w14:paraId="4B1029E9" w14:textId="77777777" w:rsidR="00A9538B" w:rsidRPr="0075791E" w:rsidRDefault="00A9538B" w:rsidP="00C9442A">
            <w:pPr>
              <w:rPr>
                <w:rFonts w:cs="Arial"/>
                <w:szCs w:val="22"/>
              </w:rPr>
            </w:pPr>
            <w:r w:rsidRPr="0075791E">
              <w:rPr>
                <w:rFonts w:cs="Arial"/>
                <w:szCs w:val="22"/>
              </w:rPr>
              <w:t xml:space="preserve">Brief description of duties </w:t>
            </w:r>
          </w:p>
          <w:p w14:paraId="5F96A722" w14:textId="77777777" w:rsidR="00A9538B" w:rsidRPr="0075791E" w:rsidRDefault="00A9538B" w:rsidP="00C9442A">
            <w:pPr>
              <w:rPr>
                <w:rFonts w:cs="Arial"/>
                <w:szCs w:val="22"/>
              </w:rPr>
            </w:pPr>
          </w:p>
          <w:p w14:paraId="5B95CD12" w14:textId="77777777" w:rsidR="00A9538B" w:rsidRPr="0075791E" w:rsidRDefault="00A9538B" w:rsidP="00C9442A">
            <w:pPr>
              <w:rPr>
                <w:rFonts w:cs="Arial"/>
                <w:szCs w:val="22"/>
              </w:rPr>
            </w:pPr>
          </w:p>
          <w:p w14:paraId="5220BBB2" w14:textId="77777777" w:rsidR="00A9538B" w:rsidRPr="0075791E" w:rsidRDefault="00A9538B" w:rsidP="00C9442A">
            <w:pPr>
              <w:rPr>
                <w:rFonts w:cs="Arial"/>
                <w:szCs w:val="22"/>
              </w:rPr>
            </w:pPr>
          </w:p>
          <w:p w14:paraId="13CB595B" w14:textId="77777777" w:rsidR="00A9538B" w:rsidRPr="0075791E" w:rsidRDefault="00A9538B" w:rsidP="00C9442A">
            <w:pPr>
              <w:rPr>
                <w:rFonts w:cs="Arial"/>
                <w:szCs w:val="22"/>
              </w:rPr>
            </w:pPr>
          </w:p>
        </w:tc>
        <w:tc>
          <w:tcPr>
            <w:tcW w:w="2785" w:type="dxa"/>
            <w:shd w:val="clear" w:color="auto" w:fill="auto"/>
          </w:tcPr>
          <w:p w14:paraId="7EA504A4" w14:textId="77777777" w:rsidR="00A9538B" w:rsidRPr="0075791E" w:rsidRDefault="00A9538B" w:rsidP="00C9442A">
            <w:pPr>
              <w:rPr>
                <w:rFonts w:cs="Arial"/>
                <w:szCs w:val="22"/>
              </w:rPr>
            </w:pPr>
            <w:r w:rsidRPr="0075791E">
              <w:rPr>
                <w:rFonts w:cs="Arial"/>
                <w:szCs w:val="22"/>
              </w:rPr>
              <w:t>Reason for leaving:</w:t>
            </w:r>
          </w:p>
          <w:p w14:paraId="6D9C8D39" w14:textId="77777777" w:rsidR="00A9538B" w:rsidRPr="0075791E" w:rsidRDefault="00A9538B" w:rsidP="00C9442A">
            <w:pPr>
              <w:rPr>
                <w:rFonts w:cs="Arial"/>
                <w:szCs w:val="22"/>
              </w:rPr>
            </w:pPr>
          </w:p>
          <w:p w14:paraId="675E05EE" w14:textId="77777777" w:rsidR="00A9538B" w:rsidRPr="0075791E" w:rsidRDefault="00A9538B" w:rsidP="00C9442A">
            <w:pPr>
              <w:rPr>
                <w:rFonts w:cs="Arial"/>
                <w:szCs w:val="22"/>
              </w:rPr>
            </w:pPr>
          </w:p>
          <w:p w14:paraId="2FC17F8B" w14:textId="77777777" w:rsidR="00A9538B" w:rsidRPr="0075791E" w:rsidRDefault="00A9538B" w:rsidP="00C9442A">
            <w:pPr>
              <w:rPr>
                <w:rFonts w:cs="Arial"/>
                <w:szCs w:val="22"/>
              </w:rPr>
            </w:pPr>
          </w:p>
        </w:tc>
      </w:tr>
    </w:tbl>
    <w:p w14:paraId="0A4F7224" w14:textId="77777777" w:rsidR="00351EDD" w:rsidRDefault="00351EDD" w:rsidP="007A5EA9">
      <w:pPr>
        <w:rPr>
          <w:rFonts w:cs="Arial"/>
          <w:szCs w:val="22"/>
        </w:rPr>
      </w:pP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3"/>
        <w:gridCol w:w="3065"/>
        <w:gridCol w:w="2615"/>
        <w:gridCol w:w="2785"/>
      </w:tblGrid>
      <w:tr w:rsidR="00A9538B" w:rsidRPr="0075791E" w14:paraId="5F34156B" w14:textId="77777777" w:rsidTr="00C9442A">
        <w:tc>
          <w:tcPr>
            <w:tcW w:w="2083" w:type="dxa"/>
            <w:shd w:val="clear" w:color="auto" w:fill="auto"/>
          </w:tcPr>
          <w:p w14:paraId="3F113E69" w14:textId="77777777" w:rsidR="00A9538B" w:rsidRPr="0075791E" w:rsidRDefault="00A9538B" w:rsidP="00C9442A">
            <w:pPr>
              <w:rPr>
                <w:rFonts w:cs="Arial"/>
                <w:szCs w:val="22"/>
              </w:rPr>
            </w:pPr>
            <w:r>
              <w:rPr>
                <w:rFonts w:cs="Arial"/>
                <w:szCs w:val="22"/>
              </w:rPr>
              <w:t>F</w:t>
            </w:r>
            <w:r w:rsidRPr="0075791E">
              <w:rPr>
                <w:rFonts w:cs="Arial"/>
                <w:szCs w:val="22"/>
              </w:rPr>
              <w:t>rom:</w:t>
            </w:r>
          </w:p>
          <w:p w14:paraId="5AE48A43" w14:textId="77777777" w:rsidR="00A9538B" w:rsidRPr="0075791E" w:rsidRDefault="00A9538B" w:rsidP="00C9442A">
            <w:pPr>
              <w:rPr>
                <w:rFonts w:cs="Arial"/>
                <w:szCs w:val="22"/>
              </w:rPr>
            </w:pPr>
          </w:p>
          <w:p w14:paraId="2ED443DF" w14:textId="77777777" w:rsidR="00A9538B" w:rsidRPr="0075791E" w:rsidRDefault="00A9538B" w:rsidP="00C9442A">
            <w:pPr>
              <w:rPr>
                <w:rFonts w:cs="Arial"/>
                <w:szCs w:val="22"/>
              </w:rPr>
            </w:pPr>
            <w:r w:rsidRPr="0075791E">
              <w:rPr>
                <w:rFonts w:cs="Arial"/>
                <w:szCs w:val="22"/>
              </w:rPr>
              <w:t>To:</w:t>
            </w:r>
          </w:p>
        </w:tc>
        <w:tc>
          <w:tcPr>
            <w:tcW w:w="3065" w:type="dxa"/>
            <w:shd w:val="clear" w:color="auto" w:fill="auto"/>
          </w:tcPr>
          <w:p w14:paraId="032547B3" w14:textId="77777777" w:rsidR="00A9538B" w:rsidRPr="0075791E" w:rsidRDefault="00A9538B" w:rsidP="00C9442A">
            <w:pPr>
              <w:rPr>
                <w:rFonts w:cs="Arial"/>
                <w:szCs w:val="22"/>
              </w:rPr>
            </w:pPr>
            <w:r>
              <w:rPr>
                <w:rFonts w:cs="Arial"/>
                <w:szCs w:val="22"/>
              </w:rPr>
              <w:t>Business / establishment name</w:t>
            </w:r>
            <w:r w:rsidRPr="0075791E">
              <w:rPr>
                <w:rFonts w:cs="Arial"/>
                <w:szCs w:val="22"/>
              </w:rPr>
              <w:t>:</w:t>
            </w:r>
          </w:p>
        </w:tc>
        <w:tc>
          <w:tcPr>
            <w:tcW w:w="2615" w:type="dxa"/>
            <w:shd w:val="clear" w:color="auto" w:fill="auto"/>
          </w:tcPr>
          <w:p w14:paraId="55660362" w14:textId="77777777" w:rsidR="00A9538B" w:rsidRPr="0075791E" w:rsidRDefault="00A9538B" w:rsidP="00C9442A">
            <w:pPr>
              <w:rPr>
                <w:rFonts w:cs="Arial"/>
                <w:szCs w:val="22"/>
              </w:rPr>
            </w:pPr>
            <w:r w:rsidRPr="0075791E">
              <w:rPr>
                <w:rFonts w:cs="Arial"/>
                <w:szCs w:val="22"/>
              </w:rPr>
              <w:t>Post held</w:t>
            </w:r>
            <w:r>
              <w:rPr>
                <w:rFonts w:cs="Arial"/>
                <w:szCs w:val="22"/>
              </w:rPr>
              <w:t>:</w:t>
            </w:r>
          </w:p>
        </w:tc>
        <w:tc>
          <w:tcPr>
            <w:tcW w:w="2785" w:type="dxa"/>
            <w:shd w:val="clear" w:color="auto" w:fill="auto"/>
          </w:tcPr>
          <w:p w14:paraId="0DA0B23A" w14:textId="77777777" w:rsidR="00A9538B" w:rsidRPr="0075791E" w:rsidRDefault="00A9538B" w:rsidP="00C9442A">
            <w:pPr>
              <w:rPr>
                <w:rFonts w:cs="Arial"/>
                <w:szCs w:val="22"/>
              </w:rPr>
            </w:pPr>
            <w:r w:rsidRPr="0075791E">
              <w:rPr>
                <w:rFonts w:cs="Arial"/>
                <w:szCs w:val="22"/>
              </w:rPr>
              <w:t>Salary details:</w:t>
            </w:r>
          </w:p>
          <w:p w14:paraId="50F40DEB" w14:textId="77777777" w:rsidR="00A9538B" w:rsidRPr="0075791E" w:rsidRDefault="00A9538B" w:rsidP="00C9442A">
            <w:pPr>
              <w:rPr>
                <w:rFonts w:cs="Arial"/>
                <w:szCs w:val="22"/>
              </w:rPr>
            </w:pPr>
          </w:p>
          <w:p w14:paraId="77A52294" w14:textId="77777777" w:rsidR="00A9538B" w:rsidRPr="0075791E" w:rsidRDefault="00A9538B" w:rsidP="00C9442A">
            <w:pPr>
              <w:rPr>
                <w:rFonts w:cs="Arial"/>
                <w:szCs w:val="22"/>
              </w:rPr>
            </w:pPr>
          </w:p>
          <w:p w14:paraId="007DCDA8" w14:textId="77777777" w:rsidR="00A9538B" w:rsidRPr="0075791E" w:rsidRDefault="00A9538B" w:rsidP="00C9442A">
            <w:pPr>
              <w:rPr>
                <w:rFonts w:cs="Arial"/>
                <w:szCs w:val="22"/>
              </w:rPr>
            </w:pPr>
          </w:p>
        </w:tc>
      </w:tr>
      <w:tr w:rsidR="00A9538B" w:rsidRPr="0075791E" w14:paraId="4FEA2BFB" w14:textId="77777777" w:rsidTr="00C9442A">
        <w:tc>
          <w:tcPr>
            <w:tcW w:w="7763" w:type="dxa"/>
            <w:gridSpan w:val="3"/>
            <w:shd w:val="clear" w:color="auto" w:fill="auto"/>
          </w:tcPr>
          <w:p w14:paraId="05088626" w14:textId="77777777" w:rsidR="00A9538B" w:rsidRPr="0075791E" w:rsidRDefault="00A9538B" w:rsidP="00C9442A">
            <w:pPr>
              <w:rPr>
                <w:rFonts w:cs="Arial"/>
                <w:szCs w:val="22"/>
              </w:rPr>
            </w:pPr>
            <w:r w:rsidRPr="0075791E">
              <w:rPr>
                <w:rFonts w:cs="Arial"/>
                <w:szCs w:val="22"/>
              </w:rPr>
              <w:t xml:space="preserve">Brief description of duties </w:t>
            </w:r>
          </w:p>
          <w:p w14:paraId="450EA2D7" w14:textId="77777777" w:rsidR="00A9538B" w:rsidRPr="0075791E" w:rsidRDefault="00A9538B" w:rsidP="00C9442A">
            <w:pPr>
              <w:rPr>
                <w:rFonts w:cs="Arial"/>
                <w:szCs w:val="22"/>
              </w:rPr>
            </w:pPr>
          </w:p>
          <w:p w14:paraId="3DD355C9" w14:textId="77777777" w:rsidR="00A9538B" w:rsidRPr="0075791E" w:rsidRDefault="00A9538B" w:rsidP="00C9442A">
            <w:pPr>
              <w:rPr>
                <w:rFonts w:cs="Arial"/>
                <w:szCs w:val="22"/>
              </w:rPr>
            </w:pPr>
          </w:p>
          <w:p w14:paraId="1A81F0B1" w14:textId="77777777" w:rsidR="00A9538B" w:rsidRPr="0075791E" w:rsidRDefault="00A9538B" w:rsidP="00C9442A">
            <w:pPr>
              <w:rPr>
                <w:rFonts w:cs="Arial"/>
                <w:szCs w:val="22"/>
              </w:rPr>
            </w:pPr>
          </w:p>
          <w:p w14:paraId="717AAFBA" w14:textId="77777777" w:rsidR="00A9538B" w:rsidRPr="0075791E" w:rsidRDefault="00A9538B" w:rsidP="00C9442A">
            <w:pPr>
              <w:rPr>
                <w:rFonts w:cs="Arial"/>
                <w:szCs w:val="22"/>
              </w:rPr>
            </w:pPr>
          </w:p>
        </w:tc>
        <w:tc>
          <w:tcPr>
            <w:tcW w:w="2785" w:type="dxa"/>
            <w:shd w:val="clear" w:color="auto" w:fill="auto"/>
          </w:tcPr>
          <w:p w14:paraId="7E416EE9" w14:textId="77777777" w:rsidR="00A9538B" w:rsidRPr="0075791E" w:rsidRDefault="00A9538B" w:rsidP="00C9442A">
            <w:pPr>
              <w:rPr>
                <w:rFonts w:cs="Arial"/>
                <w:szCs w:val="22"/>
              </w:rPr>
            </w:pPr>
            <w:r w:rsidRPr="0075791E">
              <w:rPr>
                <w:rFonts w:cs="Arial"/>
                <w:szCs w:val="22"/>
              </w:rPr>
              <w:t>Reason for leaving:</w:t>
            </w:r>
          </w:p>
          <w:p w14:paraId="56EE48EE" w14:textId="77777777" w:rsidR="00A9538B" w:rsidRPr="0075791E" w:rsidRDefault="00A9538B" w:rsidP="00C9442A">
            <w:pPr>
              <w:rPr>
                <w:rFonts w:cs="Arial"/>
                <w:szCs w:val="22"/>
              </w:rPr>
            </w:pPr>
          </w:p>
          <w:p w14:paraId="2908EB2C" w14:textId="77777777" w:rsidR="00A9538B" w:rsidRPr="0075791E" w:rsidRDefault="00A9538B" w:rsidP="00C9442A">
            <w:pPr>
              <w:rPr>
                <w:rFonts w:cs="Arial"/>
                <w:szCs w:val="22"/>
              </w:rPr>
            </w:pPr>
          </w:p>
          <w:p w14:paraId="121FD38A" w14:textId="77777777" w:rsidR="00A9538B" w:rsidRPr="0075791E" w:rsidRDefault="00A9538B" w:rsidP="00C9442A">
            <w:pPr>
              <w:rPr>
                <w:rFonts w:cs="Arial"/>
                <w:szCs w:val="22"/>
              </w:rPr>
            </w:pPr>
          </w:p>
        </w:tc>
      </w:tr>
    </w:tbl>
    <w:p w14:paraId="1FE2DD96" w14:textId="77777777" w:rsidR="00351EDD" w:rsidRDefault="00351EDD" w:rsidP="007A5EA9">
      <w:pPr>
        <w:rPr>
          <w:rFonts w:cs="Arial"/>
          <w:szCs w:val="22"/>
        </w:rPr>
      </w:pPr>
    </w:p>
    <w:p w14:paraId="21C7F8D7" w14:textId="77777777" w:rsidR="00351EDD" w:rsidRPr="00FE53F9" w:rsidRDefault="00351EDD" w:rsidP="007A5EA9">
      <w:pPr>
        <w:rPr>
          <w:rFonts w:cs="Arial"/>
          <w:b/>
          <w:szCs w:val="22"/>
        </w:rPr>
      </w:pPr>
      <w:r w:rsidRPr="00FE53F9">
        <w:rPr>
          <w:rFonts w:cs="Arial"/>
          <w:b/>
          <w:szCs w:val="22"/>
        </w:rPr>
        <w:lastRenderedPageBreak/>
        <w:t>Section 4</w:t>
      </w:r>
      <w:r w:rsidR="00FE53F9" w:rsidRPr="00FE53F9">
        <w:rPr>
          <w:rFonts w:cs="Arial"/>
          <w:b/>
          <w:szCs w:val="22"/>
        </w:rPr>
        <w:t xml:space="preserve"> - </w:t>
      </w:r>
      <w:r w:rsidRPr="00FE53F9">
        <w:rPr>
          <w:rFonts w:cs="Arial"/>
          <w:b/>
          <w:szCs w:val="22"/>
        </w:rPr>
        <w:t>Qualifications and Training</w:t>
      </w:r>
    </w:p>
    <w:p w14:paraId="27357532" w14:textId="77777777" w:rsidR="00351EDD" w:rsidRPr="00FE53F9" w:rsidRDefault="00351EDD" w:rsidP="007A5EA9">
      <w:pPr>
        <w:rPr>
          <w:rFonts w:cs="Arial"/>
          <w:b/>
          <w:szCs w:val="22"/>
        </w:rPr>
      </w:pPr>
    </w:p>
    <w:p w14:paraId="6EE8C753" w14:textId="77777777" w:rsidR="00351EDD" w:rsidRPr="00FE53F9" w:rsidRDefault="00351EDD" w:rsidP="007A5EA9">
      <w:pPr>
        <w:rPr>
          <w:rFonts w:cs="Arial"/>
          <w:b/>
          <w:szCs w:val="22"/>
        </w:rPr>
      </w:pPr>
      <w:r w:rsidRPr="00FE53F9">
        <w:rPr>
          <w:rFonts w:cs="Arial"/>
          <w:b/>
          <w:szCs w:val="22"/>
        </w:rPr>
        <w:t>Secondary Education (C</w:t>
      </w:r>
      <w:r w:rsidR="00C20920" w:rsidRPr="00FE53F9">
        <w:rPr>
          <w:rFonts w:cs="Arial"/>
          <w:b/>
          <w:szCs w:val="22"/>
        </w:rPr>
        <w:t xml:space="preserve">SE, GCE, GCSE, RSA, </w:t>
      </w:r>
      <w:r w:rsidR="00A9538B">
        <w:rPr>
          <w:rFonts w:cs="Arial"/>
          <w:b/>
          <w:szCs w:val="22"/>
        </w:rPr>
        <w:t xml:space="preserve">NVQ, </w:t>
      </w:r>
      <w:r w:rsidR="00C20920" w:rsidRPr="00FE53F9">
        <w:rPr>
          <w:rFonts w:cs="Arial"/>
          <w:b/>
          <w:szCs w:val="22"/>
        </w:rPr>
        <w:t>A/AS level etc or other equivalent)</w:t>
      </w:r>
    </w:p>
    <w:p w14:paraId="07F023C8" w14:textId="77777777" w:rsidR="00C20920" w:rsidRPr="00FE53F9" w:rsidRDefault="00C20920" w:rsidP="007A5EA9">
      <w:pPr>
        <w:rPr>
          <w:rFonts w:cs="Arial"/>
          <w:b/>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8"/>
        <w:gridCol w:w="3420"/>
        <w:gridCol w:w="2604"/>
        <w:gridCol w:w="2604"/>
      </w:tblGrid>
      <w:tr w:rsidR="00C20920" w:rsidRPr="0075791E" w14:paraId="78926050" w14:textId="77777777" w:rsidTr="0075791E">
        <w:tc>
          <w:tcPr>
            <w:tcW w:w="1788" w:type="dxa"/>
            <w:shd w:val="clear" w:color="auto" w:fill="auto"/>
          </w:tcPr>
          <w:p w14:paraId="4B0124EF" w14:textId="77777777" w:rsidR="00C20920" w:rsidRPr="0075791E" w:rsidRDefault="00917F14" w:rsidP="007A5EA9">
            <w:pPr>
              <w:rPr>
                <w:rFonts w:cs="Arial"/>
                <w:b/>
                <w:szCs w:val="22"/>
              </w:rPr>
            </w:pPr>
            <w:r w:rsidRPr="0075791E">
              <w:rPr>
                <w:rFonts w:cs="Arial"/>
                <w:b/>
                <w:szCs w:val="22"/>
              </w:rPr>
              <w:t>Date (mm/</w:t>
            </w:r>
            <w:proofErr w:type="spellStart"/>
            <w:r w:rsidRPr="0075791E">
              <w:rPr>
                <w:rFonts w:cs="Arial"/>
                <w:b/>
                <w:szCs w:val="22"/>
              </w:rPr>
              <w:t>yyyy</w:t>
            </w:r>
            <w:proofErr w:type="spellEnd"/>
            <w:r w:rsidRPr="0075791E">
              <w:rPr>
                <w:rFonts w:cs="Arial"/>
                <w:b/>
                <w:szCs w:val="22"/>
              </w:rPr>
              <w:t>)</w:t>
            </w:r>
          </w:p>
        </w:tc>
        <w:tc>
          <w:tcPr>
            <w:tcW w:w="3420" w:type="dxa"/>
            <w:shd w:val="clear" w:color="auto" w:fill="auto"/>
          </w:tcPr>
          <w:p w14:paraId="3808490A" w14:textId="77777777" w:rsidR="00C20920" w:rsidRPr="0075791E" w:rsidRDefault="00917F14" w:rsidP="007A5EA9">
            <w:pPr>
              <w:rPr>
                <w:rFonts w:cs="Arial"/>
                <w:b/>
                <w:szCs w:val="22"/>
              </w:rPr>
            </w:pPr>
            <w:r w:rsidRPr="0075791E">
              <w:rPr>
                <w:rFonts w:cs="Arial"/>
                <w:b/>
                <w:szCs w:val="22"/>
              </w:rPr>
              <w:t>Examination type</w:t>
            </w:r>
          </w:p>
        </w:tc>
        <w:tc>
          <w:tcPr>
            <w:tcW w:w="2604" w:type="dxa"/>
            <w:shd w:val="clear" w:color="auto" w:fill="auto"/>
          </w:tcPr>
          <w:p w14:paraId="3EEF7870" w14:textId="77777777" w:rsidR="00C20920" w:rsidRPr="0075791E" w:rsidRDefault="00917F14" w:rsidP="007A5EA9">
            <w:pPr>
              <w:rPr>
                <w:rFonts w:cs="Arial"/>
                <w:b/>
                <w:szCs w:val="22"/>
              </w:rPr>
            </w:pPr>
            <w:r w:rsidRPr="0075791E">
              <w:rPr>
                <w:rFonts w:cs="Arial"/>
                <w:b/>
                <w:szCs w:val="22"/>
              </w:rPr>
              <w:t>Subject(s)</w:t>
            </w:r>
            <w:r w:rsidR="007D2C71" w:rsidRPr="0075791E">
              <w:rPr>
                <w:rFonts w:cs="Arial"/>
                <w:b/>
                <w:szCs w:val="22"/>
              </w:rPr>
              <w:t xml:space="preserve"> – List in box</w:t>
            </w:r>
          </w:p>
        </w:tc>
        <w:tc>
          <w:tcPr>
            <w:tcW w:w="2604" w:type="dxa"/>
            <w:shd w:val="clear" w:color="auto" w:fill="auto"/>
          </w:tcPr>
          <w:p w14:paraId="4E5BBFA9" w14:textId="77777777" w:rsidR="00C20920" w:rsidRPr="0075791E" w:rsidRDefault="00917F14" w:rsidP="007A5EA9">
            <w:pPr>
              <w:rPr>
                <w:rFonts w:cs="Arial"/>
                <w:b/>
                <w:szCs w:val="22"/>
              </w:rPr>
            </w:pPr>
            <w:r w:rsidRPr="0075791E">
              <w:rPr>
                <w:rFonts w:cs="Arial"/>
                <w:b/>
                <w:szCs w:val="22"/>
              </w:rPr>
              <w:t>Grade achieved</w:t>
            </w:r>
            <w:r w:rsidR="007D2C71" w:rsidRPr="0075791E">
              <w:rPr>
                <w:rFonts w:cs="Arial"/>
                <w:b/>
                <w:szCs w:val="22"/>
              </w:rPr>
              <w:t xml:space="preserve"> – List in box</w:t>
            </w:r>
          </w:p>
        </w:tc>
      </w:tr>
      <w:tr w:rsidR="00C20920" w:rsidRPr="0075791E" w14:paraId="2CEDF23C" w14:textId="77777777" w:rsidTr="0075791E">
        <w:tc>
          <w:tcPr>
            <w:tcW w:w="1788" w:type="dxa"/>
            <w:shd w:val="clear" w:color="auto" w:fill="auto"/>
          </w:tcPr>
          <w:p w14:paraId="4BDB5498" w14:textId="77777777" w:rsidR="00C20920" w:rsidRPr="0075791E" w:rsidRDefault="00C20920" w:rsidP="007A5EA9">
            <w:pPr>
              <w:rPr>
                <w:rFonts w:cs="Arial"/>
                <w:szCs w:val="22"/>
              </w:rPr>
            </w:pPr>
          </w:p>
        </w:tc>
        <w:tc>
          <w:tcPr>
            <w:tcW w:w="3420" w:type="dxa"/>
            <w:shd w:val="clear" w:color="auto" w:fill="auto"/>
          </w:tcPr>
          <w:p w14:paraId="553F44A3" w14:textId="77777777" w:rsidR="00917F14" w:rsidRPr="0075791E" w:rsidRDefault="00A9538B" w:rsidP="007A5EA9">
            <w:pPr>
              <w:rPr>
                <w:rFonts w:cs="Arial"/>
                <w:szCs w:val="22"/>
              </w:rPr>
            </w:pPr>
            <w:r>
              <w:rPr>
                <w:rFonts w:cs="Arial"/>
                <w:szCs w:val="22"/>
              </w:rPr>
              <w:t>GCSE</w:t>
            </w:r>
          </w:p>
          <w:p w14:paraId="2916C19D" w14:textId="77777777" w:rsidR="00917F14" w:rsidRPr="0075791E" w:rsidRDefault="00917F14" w:rsidP="007A5EA9">
            <w:pPr>
              <w:rPr>
                <w:rFonts w:cs="Arial"/>
                <w:szCs w:val="22"/>
              </w:rPr>
            </w:pPr>
          </w:p>
        </w:tc>
        <w:tc>
          <w:tcPr>
            <w:tcW w:w="2604" w:type="dxa"/>
            <w:shd w:val="clear" w:color="auto" w:fill="auto"/>
          </w:tcPr>
          <w:p w14:paraId="74869460" w14:textId="77777777" w:rsidR="00C20920" w:rsidRPr="0075791E" w:rsidRDefault="00C20920" w:rsidP="007A5EA9">
            <w:pPr>
              <w:rPr>
                <w:rFonts w:cs="Arial"/>
                <w:szCs w:val="22"/>
              </w:rPr>
            </w:pPr>
          </w:p>
          <w:p w14:paraId="187F57B8" w14:textId="77777777" w:rsidR="007D2C71" w:rsidRPr="0075791E" w:rsidRDefault="007D2C71" w:rsidP="007A5EA9">
            <w:pPr>
              <w:rPr>
                <w:rFonts w:cs="Arial"/>
                <w:szCs w:val="22"/>
              </w:rPr>
            </w:pPr>
          </w:p>
          <w:p w14:paraId="54738AF4" w14:textId="77777777" w:rsidR="007D2C71" w:rsidRPr="0075791E" w:rsidRDefault="007D2C71" w:rsidP="007A5EA9">
            <w:pPr>
              <w:rPr>
                <w:rFonts w:cs="Arial"/>
                <w:szCs w:val="22"/>
              </w:rPr>
            </w:pPr>
          </w:p>
          <w:p w14:paraId="46ABBD8F" w14:textId="77777777" w:rsidR="007D2C71" w:rsidRPr="0075791E" w:rsidRDefault="007D2C71" w:rsidP="007A5EA9">
            <w:pPr>
              <w:rPr>
                <w:rFonts w:cs="Arial"/>
                <w:szCs w:val="22"/>
              </w:rPr>
            </w:pPr>
          </w:p>
          <w:p w14:paraId="06BBA33E" w14:textId="77777777" w:rsidR="007D2C71" w:rsidRPr="0075791E" w:rsidRDefault="007D2C71" w:rsidP="007A5EA9">
            <w:pPr>
              <w:rPr>
                <w:rFonts w:cs="Arial"/>
                <w:szCs w:val="22"/>
              </w:rPr>
            </w:pPr>
          </w:p>
          <w:p w14:paraId="464FCBC1" w14:textId="77777777" w:rsidR="007D2C71" w:rsidRPr="0075791E" w:rsidRDefault="007D2C71" w:rsidP="007A5EA9">
            <w:pPr>
              <w:rPr>
                <w:rFonts w:cs="Arial"/>
                <w:szCs w:val="22"/>
              </w:rPr>
            </w:pPr>
          </w:p>
          <w:p w14:paraId="5C8C6B09" w14:textId="77777777" w:rsidR="007D2C71" w:rsidRPr="0075791E" w:rsidRDefault="007D2C71" w:rsidP="007A5EA9">
            <w:pPr>
              <w:rPr>
                <w:rFonts w:cs="Arial"/>
                <w:szCs w:val="22"/>
              </w:rPr>
            </w:pPr>
          </w:p>
          <w:p w14:paraId="3382A365" w14:textId="77777777" w:rsidR="007D2C71" w:rsidRPr="0075791E" w:rsidRDefault="007D2C71" w:rsidP="007A5EA9">
            <w:pPr>
              <w:rPr>
                <w:rFonts w:cs="Arial"/>
                <w:szCs w:val="22"/>
              </w:rPr>
            </w:pPr>
          </w:p>
          <w:p w14:paraId="5C71F136" w14:textId="77777777" w:rsidR="007D2C71" w:rsidRPr="0075791E" w:rsidRDefault="007D2C71" w:rsidP="007A5EA9">
            <w:pPr>
              <w:rPr>
                <w:rFonts w:cs="Arial"/>
                <w:szCs w:val="22"/>
              </w:rPr>
            </w:pPr>
          </w:p>
          <w:p w14:paraId="62199465" w14:textId="77777777" w:rsidR="007D2C71" w:rsidRPr="0075791E" w:rsidRDefault="007D2C71" w:rsidP="007A5EA9">
            <w:pPr>
              <w:rPr>
                <w:rFonts w:cs="Arial"/>
                <w:szCs w:val="22"/>
              </w:rPr>
            </w:pPr>
          </w:p>
          <w:p w14:paraId="0DA123B1" w14:textId="77777777" w:rsidR="007D2C71" w:rsidRPr="0075791E" w:rsidRDefault="007D2C71" w:rsidP="007A5EA9">
            <w:pPr>
              <w:rPr>
                <w:rFonts w:cs="Arial"/>
                <w:szCs w:val="22"/>
              </w:rPr>
            </w:pPr>
          </w:p>
          <w:p w14:paraId="4C4CEA3D" w14:textId="77777777" w:rsidR="007D2C71" w:rsidRPr="0075791E" w:rsidRDefault="007D2C71" w:rsidP="007A5EA9">
            <w:pPr>
              <w:rPr>
                <w:rFonts w:cs="Arial"/>
                <w:szCs w:val="22"/>
              </w:rPr>
            </w:pPr>
          </w:p>
        </w:tc>
        <w:tc>
          <w:tcPr>
            <w:tcW w:w="2604" w:type="dxa"/>
            <w:shd w:val="clear" w:color="auto" w:fill="auto"/>
          </w:tcPr>
          <w:p w14:paraId="50895670" w14:textId="77777777" w:rsidR="00C20920" w:rsidRPr="0075791E" w:rsidRDefault="00C20920" w:rsidP="007A5EA9">
            <w:pPr>
              <w:rPr>
                <w:rFonts w:cs="Arial"/>
                <w:szCs w:val="22"/>
              </w:rPr>
            </w:pPr>
          </w:p>
        </w:tc>
      </w:tr>
      <w:tr w:rsidR="00917F14" w:rsidRPr="0075791E" w14:paraId="2C3008B2" w14:textId="77777777" w:rsidTr="0075791E">
        <w:tc>
          <w:tcPr>
            <w:tcW w:w="1788" w:type="dxa"/>
            <w:shd w:val="clear" w:color="auto" w:fill="auto"/>
          </w:tcPr>
          <w:p w14:paraId="38C1F859" w14:textId="77777777" w:rsidR="00917F14" w:rsidRPr="0075791E" w:rsidRDefault="00917F14" w:rsidP="007A5EA9">
            <w:pPr>
              <w:rPr>
                <w:rFonts w:cs="Arial"/>
                <w:szCs w:val="22"/>
              </w:rPr>
            </w:pPr>
          </w:p>
        </w:tc>
        <w:tc>
          <w:tcPr>
            <w:tcW w:w="3420" w:type="dxa"/>
            <w:shd w:val="clear" w:color="auto" w:fill="auto"/>
          </w:tcPr>
          <w:p w14:paraId="7764DC0D" w14:textId="77777777" w:rsidR="007D2C71" w:rsidRPr="0075791E" w:rsidRDefault="007D2C71" w:rsidP="007A5EA9">
            <w:pPr>
              <w:rPr>
                <w:rFonts w:cs="Arial"/>
                <w:szCs w:val="22"/>
              </w:rPr>
            </w:pPr>
            <w:r w:rsidRPr="0075791E">
              <w:rPr>
                <w:rFonts w:cs="Arial"/>
                <w:szCs w:val="22"/>
              </w:rPr>
              <w:t>AS / A Level</w:t>
            </w:r>
          </w:p>
          <w:p w14:paraId="0C8FE7CE" w14:textId="77777777" w:rsidR="007D2C71" w:rsidRPr="0075791E" w:rsidRDefault="007D2C71" w:rsidP="007A5EA9">
            <w:pPr>
              <w:rPr>
                <w:rFonts w:cs="Arial"/>
                <w:szCs w:val="22"/>
              </w:rPr>
            </w:pPr>
          </w:p>
          <w:p w14:paraId="41004F19" w14:textId="77777777" w:rsidR="007D2C71" w:rsidRPr="0075791E" w:rsidRDefault="007D2C71" w:rsidP="007A5EA9">
            <w:pPr>
              <w:rPr>
                <w:rFonts w:cs="Arial"/>
                <w:szCs w:val="22"/>
              </w:rPr>
            </w:pPr>
          </w:p>
          <w:p w14:paraId="67C0C651" w14:textId="77777777" w:rsidR="00917F14" w:rsidRPr="0075791E" w:rsidRDefault="00917F14" w:rsidP="007A5EA9">
            <w:pPr>
              <w:rPr>
                <w:rFonts w:cs="Arial"/>
                <w:szCs w:val="22"/>
              </w:rPr>
            </w:pPr>
          </w:p>
          <w:p w14:paraId="308D56CC" w14:textId="77777777" w:rsidR="00917F14" w:rsidRPr="0075791E" w:rsidRDefault="00917F14" w:rsidP="007A5EA9">
            <w:pPr>
              <w:rPr>
                <w:rFonts w:cs="Arial"/>
                <w:szCs w:val="22"/>
              </w:rPr>
            </w:pPr>
          </w:p>
        </w:tc>
        <w:tc>
          <w:tcPr>
            <w:tcW w:w="2604" w:type="dxa"/>
            <w:shd w:val="clear" w:color="auto" w:fill="auto"/>
          </w:tcPr>
          <w:p w14:paraId="797E50C6" w14:textId="77777777" w:rsidR="00917F14" w:rsidRPr="0075791E" w:rsidRDefault="00917F14" w:rsidP="007A5EA9">
            <w:pPr>
              <w:rPr>
                <w:rFonts w:cs="Arial"/>
                <w:szCs w:val="22"/>
              </w:rPr>
            </w:pPr>
          </w:p>
        </w:tc>
        <w:tc>
          <w:tcPr>
            <w:tcW w:w="2604" w:type="dxa"/>
            <w:shd w:val="clear" w:color="auto" w:fill="auto"/>
          </w:tcPr>
          <w:p w14:paraId="7B04FA47" w14:textId="77777777" w:rsidR="00917F14" w:rsidRPr="0075791E" w:rsidRDefault="00917F14" w:rsidP="007A5EA9">
            <w:pPr>
              <w:rPr>
                <w:rFonts w:cs="Arial"/>
                <w:szCs w:val="22"/>
              </w:rPr>
            </w:pPr>
          </w:p>
        </w:tc>
      </w:tr>
      <w:tr w:rsidR="007D2C71" w:rsidRPr="0075791E" w14:paraId="67AC7CDD" w14:textId="77777777" w:rsidTr="0075791E">
        <w:tc>
          <w:tcPr>
            <w:tcW w:w="1788" w:type="dxa"/>
            <w:shd w:val="clear" w:color="auto" w:fill="auto"/>
          </w:tcPr>
          <w:p w14:paraId="568C698B" w14:textId="77777777" w:rsidR="007D2C71" w:rsidRPr="0075791E" w:rsidRDefault="007D2C71" w:rsidP="007A5EA9">
            <w:pPr>
              <w:rPr>
                <w:rFonts w:cs="Arial"/>
                <w:szCs w:val="22"/>
              </w:rPr>
            </w:pPr>
          </w:p>
        </w:tc>
        <w:tc>
          <w:tcPr>
            <w:tcW w:w="3420" w:type="dxa"/>
            <w:shd w:val="clear" w:color="auto" w:fill="auto"/>
          </w:tcPr>
          <w:p w14:paraId="6455EF38" w14:textId="77777777" w:rsidR="007D2C71" w:rsidRPr="0075791E" w:rsidRDefault="007D2C71" w:rsidP="007A5EA9">
            <w:pPr>
              <w:rPr>
                <w:rFonts w:cs="Arial"/>
                <w:szCs w:val="22"/>
              </w:rPr>
            </w:pPr>
            <w:r w:rsidRPr="0075791E">
              <w:rPr>
                <w:rFonts w:cs="Arial"/>
                <w:szCs w:val="22"/>
              </w:rPr>
              <w:t>Other</w:t>
            </w:r>
          </w:p>
          <w:p w14:paraId="1A939487" w14:textId="77777777" w:rsidR="007D2C71" w:rsidRPr="0075791E" w:rsidRDefault="007D2C71" w:rsidP="007A5EA9">
            <w:pPr>
              <w:rPr>
                <w:rFonts w:cs="Arial"/>
                <w:szCs w:val="22"/>
              </w:rPr>
            </w:pPr>
          </w:p>
          <w:p w14:paraId="6AA258D8" w14:textId="77777777" w:rsidR="007D2C71" w:rsidRPr="0075791E" w:rsidRDefault="007D2C71" w:rsidP="007A5EA9">
            <w:pPr>
              <w:rPr>
                <w:rFonts w:cs="Arial"/>
                <w:szCs w:val="22"/>
              </w:rPr>
            </w:pPr>
          </w:p>
        </w:tc>
        <w:tc>
          <w:tcPr>
            <w:tcW w:w="2604" w:type="dxa"/>
            <w:shd w:val="clear" w:color="auto" w:fill="auto"/>
          </w:tcPr>
          <w:p w14:paraId="6FFBD3EC" w14:textId="77777777" w:rsidR="007D2C71" w:rsidRPr="0075791E" w:rsidRDefault="007D2C71" w:rsidP="007A5EA9">
            <w:pPr>
              <w:rPr>
                <w:rFonts w:cs="Arial"/>
                <w:szCs w:val="22"/>
              </w:rPr>
            </w:pPr>
          </w:p>
        </w:tc>
        <w:tc>
          <w:tcPr>
            <w:tcW w:w="2604" w:type="dxa"/>
            <w:shd w:val="clear" w:color="auto" w:fill="auto"/>
          </w:tcPr>
          <w:p w14:paraId="30DCCCAD" w14:textId="77777777" w:rsidR="007D2C71" w:rsidRPr="0075791E" w:rsidRDefault="007D2C71" w:rsidP="007A5EA9">
            <w:pPr>
              <w:rPr>
                <w:rFonts w:cs="Arial"/>
                <w:szCs w:val="22"/>
              </w:rPr>
            </w:pPr>
          </w:p>
        </w:tc>
      </w:tr>
    </w:tbl>
    <w:p w14:paraId="36AF6883" w14:textId="77777777" w:rsidR="00C20920" w:rsidRDefault="00C20920" w:rsidP="007A5EA9">
      <w:pPr>
        <w:rPr>
          <w:rFonts w:cs="Arial"/>
          <w:szCs w:val="22"/>
        </w:rPr>
      </w:pPr>
    </w:p>
    <w:p w14:paraId="6663DE3D" w14:textId="77777777" w:rsidR="00917F14" w:rsidRPr="00FE53F9" w:rsidRDefault="00917F14" w:rsidP="007A5EA9">
      <w:pPr>
        <w:rPr>
          <w:rFonts w:cs="Arial"/>
          <w:b/>
          <w:szCs w:val="22"/>
        </w:rPr>
      </w:pPr>
      <w:r w:rsidRPr="00FE53F9">
        <w:rPr>
          <w:rFonts w:cs="Arial"/>
          <w:b/>
          <w:szCs w:val="22"/>
        </w:rPr>
        <w:t>Further and Higher Education (Degree, Diploma, BTEC, NVQ etc or other equivalent)</w:t>
      </w:r>
    </w:p>
    <w:p w14:paraId="54C529ED" w14:textId="77777777" w:rsidR="00917F14" w:rsidRPr="00FE53F9" w:rsidRDefault="00917F14" w:rsidP="007A5EA9">
      <w:pPr>
        <w:rPr>
          <w:rFonts w:cs="Arial"/>
          <w:b/>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8"/>
        <w:gridCol w:w="3420"/>
        <w:gridCol w:w="2604"/>
        <w:gridCol w:w="2604"/>
      </w:tblGrid>
      <w:tr w:rsidR="00917F14" w:rsidRPr="0075791E" w14:paraId="562BA6BF" w14:textId="77777777" w:rsidTr="0075791E">
        <w:tc>
          <w:tcPr>
            <w:tcW w:w="1788" w:type="dxa"/>
            <w:shd w:val="clear" w:color="auto" w:fill="auto"/>
          </w:tcPr>
          <w:p w14:paraId="3EE97F13" w14:textId="77777777" w:rsidR="00917F14" w:rsidRPr="0075791E" w:rsidRDefault="00917F14" w:rsidP="00BB46AB">
            <w:pPr>
              <w:rPr>
                <w:rFonts w:cs="Arial"/>
                <w:b/>
                <w:szCs w:val="22"/>
              </w:rPr>
            </w:pPr>
            <w:r w:rsidRPr="0075791E">
              <w:rPr>
                <w:rFonts w:cs="Arial"/>
                <w:b/>
                <w:szCs w:val="22"/>
              </w:rPr>
              <w:t>Date (mm/</w:t>
            </w:r>
            <w:proofErr w:type="spellStart"/>
            <w:r w:rsidRPr="0075791E">
              <w:rPr>
                <w:rFonts w:cs="Arial"/>
                <w:b/>
                <w:szCs w:val="22"/>
              </w:rPr>
              <w:t>yyyy</w:t>
            </w:r>
            <w:proofErr w:type="spellEnd"/>
            <w:r w:rsidRPr="0075791E">
              <w:rPr>
                <w:rFonts w:cs="Arial"/>
                <w:b/>
                <w:szCs w:val="22"/>
              </w:rPr>
              <w:t>)</w:t>
            </w:r>
          </w:p>
        </w:tc>
        <w:tc>
          <w:tcPr>
            <w:tcW w:w="3420" w:type="dxa"/>
            <w:shd w:val="clear" w:color="auto" w:fill="auto"/>
          </w:tcPr>
          <w:p w14:paraId="18EA2C36" w14:textId="77777777" w:rsidR="00917F14" w:rsidRPr="0075791E" w:rsidRDefault="00917F14" w:rsidP="00BB46AB">
            <w:pPr>
              <w:rPr>
                <w:rFonts w:cs="Arial"/>
                <w:b/>
                <w:szCs w:val="22"/>
              </w:rPr>
            </w:pPr>
            <w:r w:rsidRPr="0075791E">
              <w:rPr>
                <w:rFonts w:cs="Arial"/>
                <w:b/>
                <w:szCs w:val="22"/>
              </w:rPr>
              <w:t>Qualification</w:t>
            </w:r>
            <w:r w:rsidR="00542026" w:rsidRPr="0075791E">
              <w:rPr>
                <w:rFonts w:cs="Arial"/>
                <w:b/>
                <w:szCs w:val="22"/>
              </w:rPr>
              <w:t xml:space="preserve"> and examining body</w:t>
            </w:r>
          </w:p>
        </w:tc>
        <w:tc>
          <w:tcPr>
            <w:tcW w:w="2604" w:type="dxa"/>
            <w:shd w:val="clear" w:color="auto" w:fill="auto"/>
          </w:tcPr>
          <w:p w14:paraId="7740F906" w14:textId="77777777" w:rsidR="00917F14" w:rsidRPr="0075791E" w:rsidRDefault="00917F14" w:rsidP="00BB46AB">
            <w:pPr>
              <w:rPr>
                <w:rFonts w:cs="Arial"/>
                <w:b/>
                <w:szCs w:val="22"/>
              </w:rPr>
            </w:pPr>
            <w:r w:rsidRPr="0075791E">
              <w:rPr>
                <w:rFonts w:cs="Arial"/>
                <w:b/>
                <w:szCs w:val="22"/>
              </w:rPr>
              <w:t>Subject(s)</w:t>
            </w:r>
          </w:p>
        </w:tc>
        <w:tc>
          <w:tcPr>
            <w:tcW w:w="2604" w:type="dxa"/>
            <w:shd w:val="clear" w:color="auto" w:fill="auto"/>
          </w:tcPr>
          <w:p w14:paraId="040B8438" w14:textId="77777777" w:rsidR="00917F14" w:rsidRPr="0075791E" w:rsidRDefault="00917F14" w:rsidP="00BB46AB">
            <w:pPr>
              <w:rPr>
                <w:rFonts w:cs="Arial"/>
                <w:b/>
                <w:szCs w:val="22"/>
              </w:rPr>
            </w:pPr>
            <w:r w:rsidRPr="0075791E">
              <w:rPr>
                <w:rFonts w:cs="Arial"/>
                <w:b/>
                <w:szCs w:val="22"/>
              </w:rPr>
              <w:t>Pass level or grade</w:t>
            </w:r>
          </w:p>
        </w:tc>
      </w:tr>
      <w:tr w:rsidR="00917F14" w:rsidRPr="0075791E" w14:paraId="1C0157D6" w14:textId="77777777" w:rsidTr="0075791E">
        <w:tc>
          <w:tcPr>
            <w:tcW w:w="1788" w:type="dxa"/>
            <w:shd w:val="clear" w:color="auto" w:fill="auto"/>
          </w:tcPr>
          <w:p w14:paraId="3691E7B2" w14:textId="77777777" w:rsidR="00917F14" w:rsidRPr="0075791E" w:rsidRDefault="00917F14" w:rsidP="00BB46AB">
            <w:pPr>
              <w:rPr>
                <w:rFonts w:cs="Arial"/>
                <w:szCs w:val="22"/>
              </w:rPr>
            </w:pPr>
          </w:p>
        </w:tc>
        <w:tc>
          <w:tcPr>
            <w:tcW w:w="3420" w:type="dxa"/>
            <w:shd w:val="clear" w:color="auto" w:fill="auto"/>
          </w:tcPr>
          <w:p w14:paraId="526770CE" w14:textId="77777777" w:rsidR="00917F14" w:rsidRPr="0075791E" w:rsidRDefault="00917F14" w:rsidP="00BB46AB">
            <w:pPr>
              <w:rPr>
                <w:rFonts w:cs="Arial"/>
                <w:szCs w:val="22"/>
              </w:rPr>
            </w:pPr>
          </w:p>
          <w:p w14:paraId="7CBEED82" w14:textId="77777777" w:rsidR="00917F14" w:rsidRPr="0075791E" w:rsidRDefault="00917F14" w:rsidP="00BB46AB">
            <w:pPr>
              <w:rPr>
                <w:rFonts w:cs="Arial"/>
                <w:szCs w:val="22"/>
              </w:rPr>
            </w:pPr>
          </w:p>
          <w:p w14:paraId="6E36661F" w14:textId="77777777" w:rsidR="00917F14" w:rsidRPr="0075791E" w:rsidRDefault="00917F14" w:rsidP="00BB46AB">
            <w:pPr>
              <w:rPr>
                <w:rFonts w:cs="Arial"/>
                <w:szCs w:val="22"/>
              </w:rPr>
            </w:pPr>
          </w:p>
        </w:tc>
        <w:tc>
          <w:tcPr>
            <w:tcW w:w="2604" w:type="dxa"/>
            <w:shd w:val="clear" w:color="auto" w:fill="auto"/>
          </w:tcPr>
          <w:p w14:paraId="38645DC7" w14:textId="77777777" w:rsidR="00917F14" w:rsidRPr="0075791E" w:rsidRDefault="00917F14" w:rsidP="00BB46AB">
            <w:pPr>
              <w:rPr>
                <w:rFonts w:cs="Arial"/>
                <w:szCs w:val="22"/>
              </w:rPr>
            </w:pPr>
          </w:p>
        </w:tc>
        <w:tc>
          <w:tcPr>
            <w:tcW w:w="2604" w:type="dxa"/>
            <w:shd w:val="clear" w:color="auto" w:fill="auto"/>
          </w:tcPr>
          <w:p w14:paraId="135E58C4" w14:textId="77777777" w:rsidR="00917F14" w:rsidRPr="0075791E" w:rsidRDefault="00917F14" w:rsidP="00BB46AB">
            <w:pPr>
              <w:rPr>
                <w:rFonts w:cs="Arial"/>
                <w:szCs w:val="22"/>
              </w:rPr>
            </w:pPr>
          </w:p>
        </w:tc>
      </w:tr>
      <w:tr w:rsidR="00917F14" w:rsidRPr="0075791E" w14:paraId="62EBF9A1" w14:textId="77777777" w:rsidTr="0075791E">
        <w:tc>
          <w:tcPr>
            <w:tcW w:w="1788" w:type="dxa"/>
            <w:shd w:val="clear" w:color="auto" w:fill="auto"/>
          </w:tcPr>
          <w:p w14:paraId="0C6C2CD5" w14:textId="77777777" w:rsidR="00917F14" w:rsidRPr="0075791E" w:rsidRDefault="00917F14" w:rsidP="00BB46AB">
            <w:pPr>
              <w:rPr>
                <w:rFonts w:cs="Arial"/>
                <w:szCs w:val="22"/>
              </w:rPr>
            </w:pPr>
          </w:p>
        </w:tc>
        <w:tc>
          <w:tcPr>
            <w:tcW w:w="3420" w:type="dxa"/>
            <w:shd w:val="clear" w:color="auto" w:fill="auto"/>
          </w:tcPr>
          <w:p w14:paraId="709E88E4" w14:textId="77777777" w:rsidR="00917F14" w:rsidRPr="0075791E" w:rsidRDefault="00917F14" w:rsidP="00BB46AB">
            <w:pPr>
              <w:rPr>
                <w:rFonts w:cs="Arial"/>
                <w:szCs w:val="22"/>
              </w:rPr>
            </w:pPr>
          </w:p>
          <w:p w14:paraId="508C98E9" w14:textId="77777777" w:rsidR="00917F14" w:rsidRPr="0075791E" w:rsidRDefault="00917F14" w:rsidP="00BB46AB">
            <w:pPr>
              <w:rPr>
                <w:rFonts w:cs="Arial"/>
                <w:szCs w:val="22"/>
              </w:rPr>
            </w:pPr>
          </w:p>
          <w:p w14:paraId="779F8E76" w14:textId="77777777" w:rsidR="00917F14" w:rsidRPr="0075791E" w:rsidRDefault="00917F14" w:rsidP="00BB46AB">
            <w:pPr>
              <w:rPr>
                <w:rFonts w:cs="Arial"/>
                <w:szCs w:val="22"/>
              </w:rPr>
            </w:pPr>
          </w:p>
        </w:tc>
        <w:tc>
          <w:tcPr>
            <w:tcW w:w="2604" w:type="dxa"/>
            <w:shd w:val="clear" w:color="auto" w:fill="auto"/>
          </w:tcPr>
          <w:p w14:paraId="7818863E" w14:textId="77777777" w:rsidR="00917F14" w:rsidRPr="0075791E" w:rsidRDefault="00917F14" w:rsidP="00BB46AB">
            <w:pPr>
              <w:rPr>
                <w:rFonts w:cs="Arial"/>
                <w:szCs w:val="22"/>
              </w:rPr>
            </w:pPr>
          </w:p>
        </w:tc>
        <w:tc>
          <w:tcPr>
            <w:tcW w:w="2604" w:type="dxa"/>
            <w:shd w:val="clear" w:color="auto" w:fill="auto"/>
          </w:tcPr>
          <w:p w14:paraId="44F69B9A" w14:textId="77777777" w:rsidR="00917F14" w:rsidRPr="0075791E" w:rsidRDefault="00917F14" w:rsidP="00BB46AB">
            <w:pPr>
              <w:rPr>
                <w:rFonts w:cs="Arial"/>
                <w:szCs w:val="22"/>
              </w:rPr>
            </w:pPr>
          </w:p>
        </w:tc>
      </w:tr>
      <w:tr w:rsidR="00917F14" w:rsidRPr="0075791E" w14:paraId="5F07D11E" w14:textId="77777777" w:rsidTr="0075791E">
        <w:tc>
          <w:tcPr>
            <w:tcW w:w="1788" w:type="dxa"/>
            <w:shd w:val="clear" w:color="auto" w:fill="auto"/>
          </w:tcPr>
          <w:p w14:paraId="41508A3C" w14:textId="77777777" w:rsidR="00917F14" w:rsidRPr="0075791E" w:rsidRDefault="00917F14" w:rsidP="00BB46AB">
            <w:pPr>
              <w:rPr>
                <w:rFonts w:cs="Arial"/>
                <w:szCs w:val="22"/>
              </w:rPr>
            </w:pPr>
          </w:p>
        </w:tc>
        <w:tc>
          <w:tcPr>
            <w:tcW w:w="3420" w:type="dxa"/>
            <w:shd w:val="clear" w:color="auto" w:fill="auto"/>
          </w:tcPr>
          <w:p w14:paraId="43D6B1D6" w14:textId="77777777" w:rsidR="00917F14" w:rsidRPr="0075791E" w:rsidRDefault="00917F14" w:rsidP="00BB46AB">
            <w:pPr>
              <w:rPr>
                <w:rFonts w:cs="Arial"/>
                <w:szCs w:val="22"/>
              </w:rPr>
            </w:pPr>
          </w:p>
          <w:p w14:paraId="17DBC151" w14:textId="77777777" w:rsidR="00917F14" w:rsidRPr="0075791E" w:rsidRDefault="00917F14" w:rsidP="00BB46AB">
            <w:pPr>
              <w:rPr>
                <w:rFonts w:cs="Arial"/>
                <w:szCs w:val="22"/>
              </w:rPr>
            </w:pPr>
          </w:p>
          <w:p w14:paraId="6F8BD81B" w14:textId="77777777" w:rsidR="00917F14" w:rsidRPr="0075791E" w:rsidRDefault="00917F14" w:rsidP="00BB46AB">
            <w:pPr>
              <w:rPr>
                <w:rFonts w:cs="Arial"/>
                <w:szCs w:val="22"/>
              </w:rPr>
            </w:pPr>
          </w:p>
        </w:tc>
        <w:tc>
          <w:tcPr>
            <w:tcW w:w="2604" w:type="dxa"/>
            <w:shd w:val="clear" w:color="auto" w:fill="auto"/>
          </w:tcPr>
          <w:p w14:paraId="2613E9C1" w14:textId="77777777" w:rsidR="00917F14" w:rsidRPr="0075791E" w:rsidRDefault="00917F14" w:rsidP="00BB46AB">
            <w:pPr>
              <w:rPr>
                <w:rFonts w:cs="Arial"/>
                <w:szCs w:val="22"/>
              </w:rPr>
            </w:pPr>
          </w:p>
        </w:tc>
        <w:tc>
          <w:tcPr>
            <w:tcW w:w="2604" w:type="dxa"/>
            <w:shd w:val="clear" w:color="auto" w:fill="auto"/>
          </w:tcPr>
          <w:p w14:paraId="1037B8A3" w14:textId="77777777" w:rsidR="00917F14" w:rsidRPr="0075791E" w:rsidRDefault="00917F14" w:rsidP="00BB46AB">
            <w:pPr>
              <w:rPr>
                <w:rFonts w:cs="Arial"/>
                <w:szCs w:val="22"/>
              </w:rPr>
            </w:pPr>
          </w:p>
        </w:tc>
      </w:tr>
    </w:tbl>
    <w:p w14:paraId="3CBB476D" w14:textId="77777777" w:rsidR="00C20920" w:rsidRDefault="003C6688" w:rsidP="007A5EA9">
      <w:pPr>
        <w:rPr>
          <w:rFonts w:cs="Arial"/>
          <w:szCs w:val="22"/>
        </w:rPr>
      </w:pPr>
      <w:r>
        <w:rPr>
          <w:rFonts w:cs="Arial"/>
          <w:noProof/>
          <w:szCs w:val="22"/>
          <w:lang w:eastAsia="en-GB"/>
        </w:rPr>
        <mc:AlternateContent>
          <mc:Choice Requires="wps">
            <w:drawing>
              <wp:anchor distT="0" distB="0" distL="114300" distR="114300" simplePos="0" relativeHeight="251652608" behindDoc="0" locked="0" layoutInCell="1" allowOverlap="1" wp14:anchorId="2272A33B" wp14:editId="07777777">
                <wp:simplePos x="0" y="0"/>
                <wp:positionH relativeFrom="column">
                  <wp:posOffset>-76200</wp:posOffset>
                </wp:positionH>
                <wp:positionV relativeFrom="paragraph">
                  <wp:posOffset>130810</wp:posOffset>
                </wp:positionV>
                <wp:extent cx="6629400" cy="1524000"/>
                <wp:effectExtent l="9525" t="6985" r="9525" b="12065"/>
                <wp:wrapNone/>
                <wp:docPr id="24"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1524000"/>
                        </a:xfrm>
                        <a:prstGeom prst="rect">
                          <a:avLst/>
                        </a:prstGeom>
                        <a:solidFill>
                          <a:srgbClr val="FFFFFF"/>
                        </a:solidFill>
                        <a:ln w="9525">
                          <a:solidFill>
                            <a:srgbClr val="000000"/>
                          </a:solidFill>
                          <a:miter lim="800000"/>
                          <a:headEnd/>
                          <a:tailEnd/>
                        </a:ln>
                      </wps:spPr>
                      <wps:txbx>
                        <w:txbxContent>
                          <w:p w14:paraId="411D7A5D" w14:textId="77777777" w:rsidR="002F3F1F" w:rsidRDefault="002F3F1F">
                            <w:r>
                              <w:t>Other relevant qualifications or training including membership of professional bodies, relevant courses attended recently</w:t>
                            </w:r>
                          </w:p>
                          <w:p w14:paraId="687C6DE0" w14:textId="77777777" w:rsidR="002F3F1F" w:rsidRDefault="002F3F1F"/>
                          <w:p w14:paraId="5B2F9378" w14:textId="77777777" w:rsidR="002F3F1F" w:rsidRDefault="002F3F1F"/>
                          <w:p w14:paraId="58E6DD4E" w14:textId="77777777" w:rsidR="002F3F1F" w:rsidRDefault="002F3F1F"/>
                          <w:p w14:paraId="7D3BEE8F" w14:textId="77777777" w:rsidR="000B36E4" w:rsidRDefault="000B36E4"/>
                          <w:p w14:paraId="3B88899E" w14:textId="77777777" w:rsidR="000B36E4" w:rsidRDefault="000B36E4"/>
                          <w:p w14:paraId="69E2BB2B" w14:textId="77777777" w:rsidR="000B36E4" w:rsidRDefault="000B36E4"/>
                          <w:p w14:paraId="57C0D796" w14:textId="77777777" w:rsidR="000B36E4" w:rsidRDefault="000B36E4"/>
                          <w:p w14:paraId="0D142F6F" w14:textId="77777777" w:rsidR="002F3F1F" w:rsidRDefault="002F3F1F"/>
                          <w:p w14:paraId="4475AD14" w14:textId="77777777" w:rsidR="002F3F1F" w:rsidRDefault="002F3F1F"/>
                          <w:p w14:paraId="120C4E94" w14:textId="77777777" w:rsidR="002F3F1F" w:rsidRDefault="002F3F1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72A33B" id="Text Box 62" o:spid="_x0000_s1046" type="#_x0000_t202" style="position:absolute;margin-left:-6pt;margin-top:10.3pt;width:522pt;height:120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">
                <v:textbox>
                  <w:txbxContent>
                    <w:p w14:paraId="411D7A5D" w14:textId="77777777" w:rsidR="002F3F1F" w:rsidRDefault="002F3F1F">
                      <w:r>
                        <w:t>Other relevant qualifications or training including membership of professional bodies, relevant courses attended recently</w:t>
                      </w:r>
                    </w:p>
                    <w:p w14:paraId="687C6DE0" w14:textId="77777777" w:rsidR="002F3F1F" w:rsidRDefault="002F3F1F"/>
                    <w:p w14:paraId="5B2F9378" w14:textId="77777777" w:rsidR="002F3F1F" w:rsidRDefault="002F3F1F"/>
                    <w:p w14:paraId="58E6DD4E" w14:textId="77777777" w:rsidR="002F3F1F" w:rsidRDefault="002F3F1F"/>
                    <w:p w14:paraId="7D3BEE8F" w14:textId="77777777" w:rsidR="000B36E4" w:rsidRDefault="000B36E4"/>
                    <w:p w14:paraId="3B88899E" w14:textId="77777777" w:rsidR="000B36E4" w:rsidRDefault="000B36E4"/>
                    <w:p w14:paraId="69E2BB2B" w14:textId="77777777" w:rsidR="000B36E4" w:rsidRDefault="000B36E4"/>
                    <w:p w14:paraId="57C0D796" w14:textId="77777777" w:rsidR="000B36E4" w:rsidRDefault="000B36E4"/>
                    <w:p w14:paraId="0D142F6F" w14:textId="77777777" w:rsidR="002F3F1F" w:rsidRDefault="002F3F1F"/>
                    <w:p w14:paraId="4475AD14" w14:textId="77777777" w:rsidR="002F3F1F" w:rsidRDefault="002F3F1F"/>
                    <w:p w14:paraId="120C4E94" w14:textId="77777777" w:rsidR="002F3F1F" w:rsidRDefault="002F3F1F"/>
                  </w:txbxContent>
                </v:textbox>
              </v:shape>
            </w:pict>
          </mc:Fallback>
        </mc:AlternateContent>
      </w:r>
    </w:p>
    <w:p w14:paraId="269E314A" w14:textId="77777777" w:rsidR="00917F14" w:rsidRDefault="00917F14" w:rsidP="007A5EA9">
      <w:pPr>
        <w:rPr>
          <w:rFonts w:cs="Arial"/>
          <w:szCs w:val="22"/>
        </w:rPr>
      </w:pPr>
    </w:p>
    <w:p w14:paraId="47341341" w14:textId="77777777" w:rsidR="00917F14" w:rsidRDefault="00917F14" w:rsidP="007A5EA9">
      <w:pPr>
        <w:rPr>
          <w:rFonts w:cs="Arial"/>
          <w:szCs w:val="22"/>
        </w:rPr>
      </w:pPr>
    </w:p>
    <w:p w14:paraId="42EF2083" w14:textId="77777777" w:rsidR="00917F14" w:rsidRDefault="00917F14" w:rsidP="007A5EA9">
      <w:pPr>
        <w:rPr>
          <w:rFonts w:cs="Arial"/>
          <w:szCs w:val="22"/>
        </w:rPr>
      </w:pPr>
    </w:p>
    <w:p w14:paraId="7B40C951" w14:textId="77777777" w:rsidR="00917F14" w:rsidRDefault="00917F14" w:rsidP="007A5EA9">
      <w:pPr>
        <w:rPr>
          <w:rFonts w:cs="Arial"/>
          <w:szCs w:val="22"/>
        </w:rPr>
      </w:pPr>
    </w:p>
    <w:p w14:paraId="4B4D7232" w14:textId="77777777" w:rsidR="000B36E4" w:rsidRDefault="000B36E4" w:rsidP="007A5EA9">
      <w:pPr>
        <w:rPr>
          <w:rFonts w:cs="Arial"/>
          <w:szCs w:val="22"/>
        </w:rPr>
      </w:pPr>
    </w:p>
    <w:p w14:paraId="2093CA67" w14:textId="77777777" w:rsidR="000B36E4" w:rsidRDefault="000B36E4" w:rsidP="007A5EA9">
      <w:pPr>
        <w:rPr>
          <w:rFonts w:cs="Arial"/>
          <w:szCs w:val="22"/>
        </w:rPr>
      </w:pPr>
    </w:p>
    <w:p w14:paraId="2503B197" w14:textId="77777777" w:rsidR="000B36E4" w:rsidRDefault="000B36E4" w:rsidP="007A5EA9">
      <w:pPr>
        <w:rPr>
          <w:rFonts w:cs="Arial"/>
          <w:szCs w:val="22"/>
        </w:rPr>
      </w:pPr>
    </w:p>
    <w:p w14:paraId="38288749" w14:textId="77777777" w:rsidR="000B36E4" w:rsidRDefault="000B36E4" w:rsidP="007A5EA9">
      <w:pPr>
        <w:rPr>
          <w:rFonts w:cs="Arial"/>
          <w:szCs w:val="22"/>
        </w:rPr>
      </w:pPr>
    </w:p>
    <w:p w14:paraId="20BD9A1A" w14:textId="77777777" w:rsidR="000B36E4" w:rsidRDefault="000B36E4" w:rsidP="007A5EA9">
      <w:pPr>
        <w:rPr>
          <w:rFonts w:cs="Arial"/>
          <w:szCs w:val="22"/>
        </w:rPr>
      </w:pPr>
    </w:p>
    <w:p w14:paraId="0C136CF1" w14:textId="77777777" w:rsidR="000B36E4" w:rsidRDefault="000B36E4" w:rsidP="007A5EA9">
      <w:pPr>
        <w:rPr>
          <w:rFonts w:cs="Arial"/>
          <w:szCs w:val="22"/>
        </w:rPr>
      </w:pPr>
    </w:p>
    <w:p w14:paraId="0A392C6A" w14:textId="77777777" w:rsidR="000B36E4" w:rsidRDefault="000B36E4" w:rsidP="007A5EA9">
      <w:pPr>
        <w:rPr>
          <w:rFonts w:cs="Arial"/>
          <w:szCs w:val="22"/>
        </w:rPr>
      </w:pPr>
    </w:p>
    <w:p w14:paraId="56E3E613" w14:textId="77777777" w:rsidR="00917F14" w:rsidRDefault="00917F14" w:rsidP="007A5EA9">
      <w:pPr>
        <w:rPr>
          <w:rFonts w:cs="Arial"/>
          <w:szCs w:val="22"/>
        </w:rPr>
      </w:pPr>
      <w:r>
        <w:rPr>
          <w:rFonts w:cs="Arial"/>
          <w:szCs w:val="22"/>
        </w:rPr>
        <w:t>Please be aware that proof of qualifications identified as essential to the role, including driving licence, will be required at interview</w:t>
      </w:r>
      <w:r w:rsidR="007D2C71">
        <w:rPr>
          <w:rFonts w:cs="Arial"/>
          <w:szCs w:val="22"/>
        </w:rPr>
        <w:t xml:space="preserve">.   </w:t>
      </w:r>
      <w:r w:rsidR="007D2C71" w:rsidRPr="001C3832">
        <w:rPr>
          <w:rFonts w:cs="Arial"/>
          <w:b/>
          <w:i/>
          <w:iCs/>
          <w:szCs w:val="22"/>
        </w:rPr>
        <w:t>D</w:t>
      </w:r>
      <w:r w:rsidRPr="001C3832">
        <w:rPr>
          <w:rFonts w:cs="Arial"/>
          <w:b/>
          <w:i/>
          <w:iCs/>
          <w:szCs w:val="22"/>
        </w:rPr>
        <w:t xml:space="preserve">o not send </w:t>
      </w:r>
      <w:r w:rsidR="007D2C71" w:rsidRPr="001C3832">
        <w:rPr>
          <w:rFonts w:cs="Arial"/>
          <w:b/>
          <w:i/>
          <w:iCs/>
          <w:szCs w:val="22"/>
        </w:rPr>
        <w:t>anything</w:t>
      </w:r>
      <w:r w:rsidRPr="001C3832">
        <w:rPr>
          <w:rFonts w:cs="Arial"/>
          <w:b/>
          <w:i/>
          <w:iCs/>
          <w:szCs w:val="22"/>
        </w:rPr>
        <w:t xml:space="preserve"> now</w:t>
      </w:r>
      <w:r w:rsidR="001C3832" w:rsidRPr="001C3832">
        <w:rPr>
          <w:rFonts w:cs="Arial"/>
          <w:b/>
          <w:i/>
          <w:iCs/>
          <w:szCs w:val="22"/>
        </w:rPr>
        <w:t>,</w:t>
      </w:r>
      <w:r w:rsidR="001C3832">
        <w:rPr>
          <w:rFonts w:cs="Arial"/>
          <w:b/>
          <w:szCs w:val="22"/>
        </w:rPr>
        <w:t xml:space="preserve"> </w:t>
      </w:r>
      <w:r w:rsidR="001C3832" w:rsidRPr="001C3832">
        <w:rPr>
          <w:rFonts w:cs="Arial"/>
          <w:bCs/>
          <w:szCs w:val="22"/>
        </w:rPr>
        <w:t>f</w:t>
      </w:r>
      <w:r>
        <w:rPr>
          <w:rFonts w:cs="Arial"/>
          <w:szCs w:val="22"/>
        </w:rPr>
        <w:t>urther information will be sent to you should you be invited to interview.</w:t>
      </w:r>
    </w:p>
    <w:p w14:paraId="290583F9" w14:textId="77777777" w:rsidR="00BE70F9" w:rsidRDefault="00BE70F9" w:rsidP="007A5EA9">
      <w:pPr>
        <w:rPr>
          <w:rFonts w:cs="Arial"/>
          <w:szCs w:val="22"/>
        </w:rPr>
      </w:pPr>
    </w:p>
    <w:p w14:paraId="68F21D90" w14:textId="77777777" w:rsidR="00A9538B" w:rsidRDefault="00A9538B" w:rsidP="007A5EA9">
      <w:pPr>
        <w:rPr>
          <w:rFonts w:cs="Arial"/>
          <w:b/>
          <w:szCs w:val="22"/>
        </w:rPr>
      </w:pPr>
    </w:p>
    <w:p w14:paraId="13C326F3" w14:textId="77777777" w:rsidR="00A9538B" w:rsidRDefault="00A9538B" w:rsidP="007A5EA9">
      <w:pPr>
        <w:rPr>
          <w:rFonts w:cs="Arial"/>
          <w:b/>
          <w:szCs w:val="22"/>
        </w:rPr>
      </w:pPr>
    </w:p>
    <w:p w14:paraId="4853B841" w14:textId="77777777" w:rsidR="001C3832" w:rsidRDefault="001C3832" w:rsidP="007A5EA9">
      <w:pPr>
        <w:rPr>
          <w:rFonts w:cs="Arial"/>
          <w:b/>
          <w:szCs w:val="22"/>
        </w:rPr>
      </w:pPr>
    </w:p>
    <w:p w14:paraId="425FF06D" w14:textId="77777777" w:rsidR="00B47496" w:rsidRPr="00FE53F9" w:rsidRDefault="0070788E" w:rsidP="007A5EA9">
      <w:pPr>
        <w:rPr>
          <w:rFonts w:cs="Arial"/>
          <w:b/>
          <w:szCs w:val="22"/>
        </w:rPr>
      </w:pPr>
      <w:r w:rsidRPr="00FE53F9">
        <w:rPr>
          <w:rFonts w:cs="Arial"/>
          <w:b/>
          <w:szCs w:val="22"/>
        </w:rPr>
        <w:lastRenderedPageBreak/>
        <w:t xml:space="preserve">Section </w:t>
      </w:r>
      <w:r w:rsidR="00605D44">
        <w:rPr>
          <w:rFonts w:cs="Arial"/>
          <w:b/>
          <w:szCs w:val="22"/>
        </w:rPr>
        <w:t>5</w:t>
      </w:r>
      <w:r w:rsidRPr="00FE53F9">
        <w:rPr>
          <w:rFonts w:cs="Arial"/>
          <w:b/>
          <w:szCs w:val="22"/>
        </w:rPr>
        <w:t xml:space="preserve"> – References</w:t>
      </w:r>
    </w:p>
    <w:p w14:paraId="47FC2E91" w14:textId="73AAF8B3" w:rsidR="00FB4CCC" w:rsidRDefault="0070788E" w:rsidP="3031BB2E">
      <w:pPr>
        <w:rPr>
          <w:rFonts w:eastAsia="Arial" w:cs="Arial"/>
          <w:color w:val="000000" w:themeColor="text1"/>
          <w:szCs w:val="22"/>
        </w:rPr>
      </w:pPr>
      <w:r w:rsidRPr="3031BB2E">
        <w:rPr>
          <w:rFonts w:cs="Arial"/>
        </w:rPr>
        <w:t xml:space="preserve">Please give the names and contact details of </w:t>
      </w:r>
      <w:r w:rsidR="009000BE" w:rsidRPr="3031BB2E">
        <w:rPr>
          <w:rFonts w:cs="Arial"/>
        </w:rPr>
        <w:t xml:space="preserve">at least </w:t>
      </w:r>
      <w:r w:rsidRPr="3031BB2E">
        <w:rPr>
          <w:rFonts w:cs="Arial"/>
        </w:rPr>
        <w:t xml:space="preserve">two referees who have </w:t>
      </w:r>
      <w:r w:rsidR="009A4E3D" w:rsidRPr="3031BB2E">
        <w:rPr>
          <w:rFonts w:cs="Arial"/>
        </w:rPr>
        <w:t xml:space="preserve">knowledge </w:t>
      </w:r>
      <w:r w:rsidR="00FB4CCC" w:rsidRPr="3031BB2E">
        <w:rPr>
          <w:rFonts w:cs="Arial"/>
        </w:rPr>
        <w:t>of you either as an employee</w:t>
      </w:r>
      <w:r w:rsidR="085047B4" w:rsidRPr="3031BB2E">
        <w:rPr>
          <w:rFonts w:cs="Arial"/>
        </w:rPr>
        <w:t xml:space="preserve"> or</w:t>
      </w:r>
      <w:r w:rsidR="000B36E4" w:rsidRPr="3031BB2E">
        <w:rPr>
          <w:rFonts w:cs="Arial"/>
        </w:rPr>
        <w:t xml:space="preserve"> </w:t>
      </w:r>
      <w:r w:rsidR="00FB4CCC" w:rsidRPr="3031BB2E">
        <w:rPr>
          <w:rFonts w:cs="Arial"/>
        </w:rPr>
        <w:t xml:space="preserve">student </w:t>
      </w:r>
      <w:r w:rsidR="009A4E3D" w:rsidRPr="3031BB2E">
        <w:rPr>
          <w:rFonts w:cs="Arial"/>
        </w:rPr>
        <w:t>in a professional capacity</w:t>
      </w:r>
      <w:r w:rsidR="00FB4CCC" w:rsidRPr="3031BB2E">
        <w:rPr>
          <w:rFonts w:cs="Arial"/>
        </w:rPr>
        <w:t xml:space="preserve"> within the last </w:t>
      </w:r>
      <w:proofErr w:type="gramStart"/>
      <w:r w:rsidR="00FB4CCC" w:rsidRPr="3031BB2E">
        <w:rPr>
          <w:rFonts w:cs="Arial"/>
        </w:rPr>
        <w:t>five year</w:t>
      </w:r>
      <w:proofErr w:type="gramEnd"/>
      <w:r w:rsidR="00FB4CCC" w:rsidRPr="3031BB2E">
        <w:rPr>
          <w:rFonts w:cs="Arial"/>
        </w:rPr>
        <w:t xml:space="preserve"> period</w:t>
      </w:r>
      <w:r w:rsidRPr="3031BB2E">
        <w:rPr>
          <w:rFonts w:cs="Arial"/>
        </w:rPr>
        <w:t xml:space="preserve">.   </w:t>
      </w:r>
    </w:p>
    <w:p w14:paraId="50125231" w14:textId="4DF94B84" w:rsidR="00FB4CCC" w:rsidRDefault="00FB4CCC" w:rsidP="3031BB2E">
      <w:pPr>
        <w:rPr>
          <w:rFonts w:eastAsia="Arial" w:cs="Arial"/>
          <w:color w:val="000000" w:themeColor="text1"/>
          <w:szCs w:val="22"/>
        </w:rPr>
      </w:pPr>
    </w:p>
    <w:p w14:paraId="1C909A20" w14:textId="77777777" w:rsidR="0070788E" w:rsidRDefault="0070788E" w:rsidP="007A5EA9">
      <w:pPr>
        <w:rPr>
          <w:rFonts w:cs="Arial"/>
          <w:szCs w:val="22"/>
        </w:rPr>
      </w:pPr>
      <w:r>
        <w:rPr>
          <w:rFonts w:cs="Arial"/>
          <w:szCs w:val="22"/>
        </w:rPr>
        <w:t>One of them must be your</w:t>
      </w:r>
      <w:r w:rsidR="003949DD">
        <w:rPr>
          <w:rFonts w:cs="Arial"/>
          <w:szCs w:val="22"/>
        </w:rPr>
        <w:t xml:space="preserve"> current / most recent employer </w:t>
      </w:r>
      <w:r w:rsidR="00E4706C">
        <w:rPr>
          <w:rFonts w:cs="Arial"/>
          <w:szCs w:val="22"/>
        </w:rPr>
        <w:t>or tutor</w:t>
      </w:r>
      <w:r w:rsidR="00FB4CCC">
        <w:rPr>
          <w:rFonts w:cs="Arial"/>
          <w:szCs w:val="22"/>
        </w:rPr>
        <w:t xml:space="preserve">.  </w:t>
      </w:r>
      <w:r w:rsidR="00453664">
        <w:rPr>
          <w:rFonts w:cs="Arial"/>
          <w:szCs w:val="22"/>
        </w:rPr>
        <w:t>Personal references should only be provided where no alternative employer or educational referee is appropriate.</w:t>
      </w:r>
    </w:p>
    <w:p w14:paraId="5A25747A" w14:textId="77777777" w:rsidR="008B6CDE" w:rsidRDefault="008B6CDE" w:rsidP="007A5EA9">
      <w:pPr>
        <w:rPr>
          <w:rFonts w:cs="Arial"/>
          <w:b/>
          <w:szCs w:val="22"/>
        </w:rPr>
      </w:pPr>
    </w:p>
    <w:p w14:paraId="59A461CC" w14:textId="77777777" w:rsidR="006713C0" w:rsidRPr="006713C0" w:rsidRDefault="006713C0" w:rsidP="007A5EA9">
      <w:pPr>
        <w:rPr>
          <w:rFonts w:cs="Arial"/>
          <w:b/>
          <w:szCs w:val="22"/>
        </w:rPr>
      </w:pPr>
      <w:r w:rsidRPr="006713C0">
        <w:rPr>
          <w:rFonts w:cs="Arial"/>
          <w:b/>
          <w:szCs w:val="22"/>
        </w:rPr>
        <w:t>Reference 1:</w:t>
      </w:r>
      <w:r w:rsidRPr="006713C0">
        <w:rPr>
          <w:rFonts w:cs="Arial"/>
          <w:b/>
          <w:szCs w:val="22"/>
        </w:rPr>
        <w:tab/>
      </w:r>
      <w:r w:rsidRPr="006713C0">
        <w:rPr>
          <w:rFonts w:cs="Arial"/>
          <w:b/>
          <w:szCs w:val="22"/>
        </w:rPr>
        <w:tab/>
      </w:r>
      <w:r w:rsidRPr="006713C0">
        <w:rPr>
          <w:rFonts w:cs="Arial"/>
          <w:b/>
          <w:szCs w:val="22"/>
        </w:rPr>
        <w:tab/>
      </w:r>
      <w:r w:rsidRPr="006713C0">
        <w:rPr>
          <w:rFonts w:cs="Arial"/>
          <w:b/>
          <w:szCs w:val="22"/>
        </w:rPr>
        <w:tab/>
      </w:r>
      <w:r w:rsidRPr="006713C0">
        <w:rPr>
          <w:rFonts w:cs="Arial"/>
          <w:b/>
          <w:szCs w:val="22"/>
        </w:rPr>
        <w:tab/>
      </w:r>
      <w:r w:rsidRPr="006713C0">
        <w:rPr>
          <w:rFonts w:cs="Arial"/>
          <w:b/>
          <w:szCs w:val="22"/>
        </w:rPr>
        <w:tab/>
      </w:r>
      <w:r w:rsidRPr="006713C0">
        <w:rPr>
          <w:rFonts w:cs="Arial"/>
          <w:b/>
          <w:szCs w:val="22"/>
        </w:rPr>
        <w:tab/>
        <w:t>Reference 2:</w:t>
      </w:r>
    </w:p>
    <w:p w14:paraId="09B8D95D" w14:textId="77777777" w:rsidR="006713C0" w:rsidRDefault="006713C0" w:rsidP="007A5EA9">
      <w:pPr>
        <w:rPr>
          <w:rFonts w:cs="Arial"/>
          <w:szCs w:val="22"/>
        </w:rPr>
      </w:pPr>
    </w:p>
    <w:p w14:paraId="6423DBC7" w14:textId="77777777" w:rsidR="003949DD" w:rsidRDefault="003949DD" w:rsidP="007A5EA9">
      <w:pPr>
        <w:rPr>
          <w:rFonts w:cs="Arial"/>
          <w:szCs w:val="22"/>
        </w:rPr>
      </w:pPr>
      <w:r>
        <w:rPr>
          <w:rFonts w:cs="Arial"/>
          <w:szCs w:val="22"/>
        </w:rPr>
        <w:t>Name: …………………………………………</w:t>
      </w:r>
      <w:r>
        <w:rPr>
          <w:rFonts w:cs="Arial"/>
          <w:szCs w:val="22"/>
        </w:rPr>
        <w:tab/>
      </w:r>
      <w:r>
        <w:rPr>
          <w:rFonts w:cs="Arial"/>
          <w:szCs w:val="22"/>
        </w:rPr>
        <w:tab/>
      </w:r>
      <w:r>
        <w:rPr>
          <w:rFonts w:cs="Arial"/>
          <w:szCs w:val="22"/>
        </w:rPr>
        <w:tab/>
        <w:t>Name………………………………………….</w:t>
      </w:r>
    </w:p>
    <w:p w14:paraId="78BEFD2A" w14:textId="77777777" w:rsidR="003949DD" w:rsidRDefault="003949DD" w:rsidP="007A5EA9">
      <w:pPr>
        <w:rPr>
          <w:rFonts w:cs="Arial"/>
          <w:szCs w:val="22"/>
        </w:rPr>
      </w:pPr>
    </w:p>
    <w:p w14:paraId="3BD48CDF" w14:textId="77777777" w:rsidR="003949DD" w:rsidRDefault="003949DD" w:rsidP="003949DD">
      <w:pPr>
        <w:rPr>
          <w:rFonts w:cs="Arial"/>
          <w:szCs w:val="22"/>
        </w:rPr>
      </w:pPr>
      <w:r>
        <w:rPr>
          <w:rFonts w:cs="Arial"/>
          <w:szCs w:val="22"/>
        </w:rPr>
        <w:t>Address: ………………………………………</w:t>
      </w:r>
      <w:r>
        <w:rPr>
          <w:rFonts w:cs="Arial"/>
          <w:szCs w:val="22"/>
        </w:rPr>
        <w:tab/>
      </w:r>
      <w:r>
        <w:rPr>
          <w:rFonts w:cs="Arial"/>
          <w:szCs w:val="22"/>
        </w:rPr>
        <w:tab/>
      </w:r>
      <w:r>
        <w:rPr>
          <w:rFonts w:cs="Arial"/>
          <w:szCs w:val="22"/>
        </w:rPr>
        <w:tab/>
        <w:t>Address: ………………………………………</w:t>
      </w:r>
    </w:p>
    <w:p w14:paraId="27A76422" w14:textId="77777777" w:rsidR="003949DD" w:rsidRDefault="003949DD" w:rsidP="003949DD">
      <w:pPr>
        <w:rPr>
          <w:rFonts w:cs="Arial"/>
          <w:szCs w:val="22"/>
        </w:rPr>
      </w:pPr>
    </w:p>
    <w:p w14:paraId="78610479" w14:textId="77777777" w:rsidR="003949DD" w:rsidRDefault="003949DD" w:rsidP="003949DD">
      <w:pPr>
        <w:rPr>
          <w:rFonts w:cs="Arial"/>
          <w:szCs w:val="22"/>
        </w:rPr>
      </w:pPr>
      <w:r>
        <w:rPr>
          <w:rFonts w:cs="Arial"/>
          <w:szCs w:val="22"/>
        </w:rPr>
        <w:t>………………………………………………….</w:t>
      </w:r>
      <w:r>
        <w:rPr>
          <w:rFonts w:cs="Arial"/>
          <w:szCs w:val="22"/>
        </w:rPr>
        <w:tab/>
      </w:r>
      <w:r>
        <w:rPr>
          <w:rFonts w:cs="Arial"/>
          <w:szCs w:val="22"/>
        </w:rPr>
        <w:tab/>
      </w:r>
      <w:r>
        <w:rPr>
          <w:rFonts w:cs="Arial"/>
          <w:szCs w:val="22"/>
        </w:rPr>
        <w:tab/>
        <w:t>………………………………………………….</w:t>
      </w:r>
    </w:p>
    <w:p w14:paraId="49206A88" w14:textId="77777777" w:rsidR="003949DD" w:rsidRDefault="003949DD" w:rsidP="003949DD">
      <w:pPr>
        <w:rPr>
          <w:rFonts w:cs="Arial"/>
          <w:szCs w:val="22"/>
        </w:rPr>
      </w:pPr>
    </w:p>
    <w:p w14:paraId="1D7441A9" w14:textId="77777777" w:rsidR="003949DD" w:rsidRDefault="003949DD" w:rsidP="003949DD">
      <w:pPr>
        <w:rPr>
          <w:rFonts w:cs="Arial"/>
          <w:szCs w:val="22"/>
        </w:rPr>
      </w:pPr>
      <w:r>
        <w:rPr>
          <w:rFonts w:cs="Arial"/>
          <w:szCs w:val="22"/>
        </w:rPr>
        <w:t>Postcode: …………………………………</w:t>
      </w:r>
      <w:proofErr w:type="gramStart"/>
      <w:r>
        <w:rPr>
          <w:rFonts w:cs="Arial"/>
          <w:szCs w:val="22"/>
        </w:rPr>
        <w:t>…..</w:t>
      </w:r>
      <w:proofErr w:type="gramEnd"/>
      <w:r>
        <w:rPr>
          <w:rFonts w:cs="Arial"/>
          <w:szCs w:val="22"/>
        </w:rPr>
        <w:tab/>
      </w:r>
      <w:r>
        <w:rPr>
          <w:rFonts w:cs="Arial"/>
          <w:szCs w:val="22"/>
        </w:rPr>
        <w:tab/>
      </w:r>
      <w:r>
        <w:rPr>
          <w:rFonts w:cs="Arial"/>
          <w:szCs w:val="22"/>
        </w:rPr>
        <w:tab/>
        <w:t>Postcode: …………………………………</w:t>
      </w:r>
      <w:proofErr w:type="gramStart"/>
      <w:r>
        <w:rPr>
          <w:rFonts w:cs="Arial"/>
          <w:szCs w:val="22"/>
        </w:rPr>
        <w:t>…..</w:t>
      </w:r>
      <w:proofErr w:type="gramEnd"/>
      <w:r>
        <w:rPr>
          <w:rFonts w:cs="Arial"/>
          <w:szCs w:val="22"/>
        </w:rPr>
        <w:tab/>
      </w:r>
    </w:p>
    <w:p w14:paraId="67B7A70C" w14:textId="77777777" w:rsidR="003949DD" w:rsidRDefault="003949DD" w:rsidP="003949DD">
      <w:pPr>
        <w:rPr>
          <w:rFonts w:cs="Arial"/>
          <w:szCs w:val="22"/>
        </w:rPr>
      </w:pPr>
    </w:p>
    <w:p w14:paraId="37A9F362" w14:textId="77777777" w:rsidR="003949DD" w:rsidRDefault="003949DD" w:rsidP="003949DD">
      <w:pPr>
        <w:rPr>
          <w:rFonts w:cs="Arial"/>
          <w:szCs w:val="22"/>
        </w:rPr>
      </w:pPr>
      <w:r>
        <w:rPr>
          <w:rFonts w:cs="Arial"/>
          <w:szCs w:val="22"/>
        </w:rPr>
        <w:t>Email: ………………………………………….</w:t>
      </w:r>
      <w:r>
        <w:rPr>
          <w:rFonts w:cs="Arial"/>
          <w:szCs w:val="22"/>
        </w:rPr>
        <w:tab/>
      </w:r>
      <w:r>
        <w:rPr>
          <w:rFonts w:cs="Arial"/>
          <w:szCs w:val="22"/>
        </w:rPr>
        <w:tab/>
      </w:r>
      <w:r>
        <w:rPr>
          <w:rFonts w:cs="Arial"/>
          <w:szCs w:val="22"/>
        </w:rPr>
        <w:tab/>
        <w:t>Email: ………………………………………….</w:t>
      </w:r>
    </w:p>
    <w:p w14:paraId="71887C79" w14:textId="77777777" w:rsidR="003949DD" w:rsidRDefault="003949DD" w:rsidP="003949DD">
      <w:pPr>
        <w:rPr>
          <w:rFonts w:cs="Arial"/>
          <w:szCs w:val="22"/>
        </w:rPr>
      </w:pPr>
    </w:p>
    <w:p w14:paraId="4B48EE3F" w14:textId="77777777" w:rsidR="003949DD" w:rsidRDefault="003949DD" w:rsidP="003949DD">
      <w:pPr>
        <w:rPr>
          <w:rFonts w:cs="Arial"/>
          <w:szCs w:val="22"/>
        </w:rPr>
      </w:pPr>
      <w:r>
        <w:rPr>
          <w:rFonts w:cs="Arial"/>
          <w:szCs w:val="22"/>
        </w:rPr>
        <w:t>Tel no: …………………………………………</w:t>
      </w:r>
      <w:r>
        <w:rPr>
          <w:rFonts w:cs="Arial"/>
          <w:szCs w:val="22"/>
        </w:rPr>
        <w:tab/>
      </w:r>
      <w:r>
        <w:rPr>
          <w:rFonts w:cs="Arial"/>
          <w:szCs w:val="22"/>
        </w:rPr>
        <w:tab/>
      </w:r>
      <w:r>
        <w:rPr>
          <w:rFonts w:cs="Arial"/>
          <w:szCs w:val="22"/>
        </w:rPr>
        <w:tab/>
        <w:t>Tel no: …………………………………………</w:t>
      </w:r>
    </w:p>
    <w:p w14:paraId="3B7FD67C" w14:textId="77777777" w:rsidR="003949DD" w:rsidRDefault="003949DD" w:rsidP="003949DD">
      <w:pPr>
        <w:rPr>
          <w:rFonts w:cs="Arial"/>
          <w:szCs w:val="22"/>
        </w:rPr>
      </w:pPr>
    </w:p>
    <w:p w14:paraId="60F3F946" w14:textId="77777777" w:rsidR="00366327" w:rsidRDefault="003C6688" w:rsidP="00366327">
      <w:pPr>
        <w:rPr>
          <w:rFonts w:cs="Arial"/>
          <w:szCs w:val="22"/>
        </w:rPr>
      </w:pPr>
      <w:r>
        <w:rPr>
          <w:rFonts w:cs="Arial"/>
          <w:noProof/>
          <w:szCs w:val="22"/>
          <w:lang w:eastAsia="en-GB"/>
        </w:rPr>
        <mc:AlternateContent>
          <mc:Choice Requires="wps">
            <w:drawing>
              <wp:anchor distT="0" distB="0" distL="114300" distR="114300" simplePos="0" relativeHeight="251663872" behindDoc="0" locked="0" layoutInCell="1" allowOverlap="1" wp14:anchorId="70551988" wp14:editId="07777777">
                <wp:simplePos x="0" y="0"/>
                <wp:positionH relativeFrom="column">
                  <wp:posOffset>6400800</wp:posOffset>
                </wp:positionH>
                <wp:positionV relativeFrom="paragraph">
                  <wp:posOffset>12065</wp:posOffset>
                </wp:positionV>
                <wp:extent cx="228600" cy="228600"/>
                <wp:effectExtent l="9525" t="12065" r="9525" b="6985"/>
                <wp:wrapNone/>
                <wp:docPr id="23" name="Text Box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38D6B9B6" w14:textId="77777777" w:rsidR="002F3F1F" w:rsidRDefault="002F3F1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551988" id="Text Box 99" o:spid="_x0000_s1047" type="#_x0000_t202" style="position:absolute;margin-left:7in;margin-top:.95pt;width:18pt;height:18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">
                <v:textbox>
                  <w:txbxContent>
                    <w:p w14:paraId="38D6B9B6" w14:textId="77777777" w:rsidR="002F3F1F" w:rsidRDefault="002F3F1F"/>
                  </w:txbxContent>
                </v:textbox>
              </v:shape>
            </w:pict>
          </mc:Fallback>
        </mc:AlternateContent>
      </w:r>
      <w:r>
        <w:rPr>
          <w:rFonts w:cs="Arial"/>
          <w:noProof/>
          <w:szCs w:val="22"/>
          <w:lang w:eastAsia="en-GB"/>
        </w:rPr>
        <mc:AlternateContent>
          <mc:Choice Requires="wps">
            <w:drawing>
              <wp:anchor distT="0" distB="0" distL="114300" distR="114300" simplePos="0" relativeHeight="251662848" behindDoc="0" locked="0" layoutInCell="1" allowOverlap="1" wp14:anchorId="03FA0E54" wp14:editId="07777777">
                <wp:simplePos x="0" y="0"/>
                <wp:positionH relativeFrom="column">
                  <wp:posOffset>5486400</wp:posOffset>
                </wp:positionH>
                <wp:positionV relativeFrom="paragraph">
                  <wp:posOffset>12065</wp:posOffset>
                </wp:positionV>
                <wp:extent cx="228600" cy="228600"/>
                <wp:effectExtent l="9525" t="12065" r="9525" b="6985"/>
                <wp:wrapNone/>
                <wp:docPr id="22" name="Text 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698536F5" w14:textId="77777777" w:rsidR="002F3F1F" w:rsidRDefault="002F3F1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FA0E54" id="Text Box 96" o:spid="_x0000_s1048" type="#_x0000_t202" style="position:absolute;margin-left:6in;margin-top:.95pt;width:18pt;height:18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">
                <v:textbox>
                  <w:txbxContent>
                    <w:p w14:paraId="698536F5" w14:textId="77777777" w:rsidR="002F3F1F" w:rsidRDefault="002F3F1F"/>
                  </w:txbxContent>
                </v:textbox>
              </v:shape>
            </w:pict>
          </mc:Fallback>
        </mc:AlternateContent>
      </w:r>
      <w:r>
        <w:rPr>
          <w:rFonts w:cs="Arial"/>
          <w:noProof/>
          <w:szCs w:val="22"/>
          <w:lang w:eastAsia="en-GB"/>
        </w:rPr>
        <mc:AlternateContent>
          <mc:Choice Requires="wps">
            <w:drawing>
              <wp:anchor distT="0" distB="0" distL="114300" distR="114300" simplePos="0" relativeHeight="251661824" behindDoc="0" locked="0" layoutInCell="1" allowOverlap="1" wp14:anchorId="47715174" wp14:editId="07777777">
                <wp:simplePos x="0" y="0"/>
                <wp:positionH relativeFrom="column">
                  <wp:posOffset>4267200</wp:posOffset>
                </wp:positionH>
                <wp:positionV relativeFrom="paragraph">
                  <wp:posOffset>12065</wp:posOffset>
                </wp:positionV>
                <wp:extent cx="228600" cy="228600"/>
                <wp:effectExtent l="9525" t="12065" r="9525" b="6985"/>
                <wp:wrapNone/>
                <wp:docPr id="21"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61C988F9" w14:textId="77777777" w:rsidR="002F3F1F" w:rsidRDefault="002F3F1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715174" id="Text Box 93" o:spid="_x0000_s1049" type="#_x0000_t202" style="position:absolute;margin-left:336pt;margin-top:.95pt;width:18pt;height:18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">
                <v:textbox>
                  <w:txbxContent>
                    <w:p w14:paraId="61C988F9" w14:textId="77777777" w:rsidR="002F3F1F" w:rsidRDefault="002F3F1F"/>
                  </w:txbxContent>
                </v:textbox>
              </v:shape>
            </w:pict>
          </mc:Fallback>
        </mc:AlternateContent>
      </w:r>
      <w:r>
        <w:rPr>
          <w:rFonts w:cs="Arial"/>
          <w:noProof/>
          <w:szCs w:val="22"/>
          <w:lang w:eastAsia="en-GB"/>
        </w:rPr>
        <mc:AlternateContent>
          <mc:Choice Requires="wps">
            <w:drawing>
              <wp:anchor distT="0" distB="0" distL="114300" distR="114300" simplePos="0" relativeHeight="251657728" behindDoc="0" locked="0" layoutInCell="1" allowOverlap="1" wp14:anchorId="1D1F8DFE" wp14:editId="07777777">
                <wp:simplePos x="0" y="0"/>
                <wp:positionH relativeFrom="column">
                  <wp:posOffset>2819400</wp:posOffset>
                </wp:positionH>
                <wp:positionV relativeFrom="paragraph">
                  <wp:posOffset>12065</wp:posOffset>
                </wp:positionV>
                <wp:extent cx="228600" cy="228600"/>
                <wp:effectExtent l="9525" t="12065" r="9525" b="6985"/>
                <wp:wrapNone/>
                <wp:docPr id="20"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17B246DD" w14:textId="77777777" w:rsidR="002F3F1F" w:rsidRDefault="002F3F1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1F8DFE" id="Text Box 87" o:spid="_x0000_s1050" type="#_x0000_t202" style="position:absolute;margin-left:222pt;margin-top:.95pt;width:18pt;height: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">
                <v:textbox>
                  <w:txbxContent>
                    <w:p w14:paraId="17B246DD" w14:textId="77777777" w:rsidR="002F3F1F" w:rsidRDefault="002F3F1F"/>
                  </w:txbxContent>
                </v:textbox>
              </v:shape>
            </w:pict>
          </mc:Fallback>
        </mc:AlternateContent>
      </w:r>
      <w:r>
        <w:rPr>
          <w:rFonts w:cs="Arial"/>
          <w:noProof/>
          <w:szCs w:val="22"/>
          <w:lang w:eastAsia="en-GB"/>
        </w:rPr>
        <mc:AlternateContent>
          <mc:Choice Requires="wps">
            <w:drawing>
              <wp:anchor distT="0" distB="0" distL="114300" distR="114300" simplePos="0" relativeHeight="251656704" behindDoc="0" locked="0" layoutInCell="1" allowOverlap="1" wp14:anchorId="59B40646" wp14:editId="07777777">
                <wp:simplePos x="0" y="0"/>
                <wp:positionH relativeFrom="column">
                  <wp:posOffset>1828800</wp:posOffset>
                </wp:positionH>
                <wp:positionV relativeFrom="paragraph">
                  <wp:posOffset>12065</wp:posOffset>
                </wp:positionV>
                <wp:extent cx="228600" cy="228600"/>
                <wp:effectExtent l="9525" t="12065" r="9525" b="6985"/>
                <wp:wrapNone/>
                <wp:docPr id="19"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5C3E0E74" w14:textId="77777777" w:rsidR="002F3F1F" w:rsidRDefault="002F3F1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B40646" id="Text Box 84" o:spid="_x0000_s1051" type="#_x0000_t202" style="position:absolute;margin-left:2in;margin-top:.95pt;width:18pt;height:1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">
                <v:textbox>
                  <w:txbxContent>
                    <w:p w14:paraId="5C3E0E74" w14:textId="77777777" w:rsidR="002F3F1F" w:rsidRDefault="002F3F1F"/>
                  </w:txbxContent>
                </v:textbox>
              </v:shape>
            </w:pict>
          </mc:Fallback>
        </mc:AlternateContent>
      </w:r>
      <w:r>
        <w:rPr>
          <w:rFonts w:cs="Arial"/>
          <w:noProof/>
          <w:szCs w:val="22"/>
          <w:lang w:eastAsia="en-GB"/>
        </w:rPr>
        <mc:AlternateContent>
          <mc:Choice Requires="wps">
            <w:drawing>
              <wp:anchor distT="0" distB="0" distL="114300" distR="114300" simplePos="0" relativeHeight="251655680" behindDoc="0" locked="0" layoutInCell="1" allowOverlap="1" wp14:anchorId="696C23A2" wp14:editId="07777777">
                <wp:simplePos x="0" y="0"/>
                <wp:positionH relativeFrom="column">
                  <wp:posOffset>685800</wp:posOffset>
                </wp:positionH>
                <wp:positionV relativeFrom="paragraph">
                  <wp:posOffset>12065</wp:posOffset>
                </wp:positionV>
                <wp:extent cx="228600" cy="228600"/>
                <wp:effectExtent l="9525" t="12065" r="9525" b="6985"/>
                <wp:wrapNone/>
                <wp:docPr id="18"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76BB753C" w14:textId="77777777" w:rsidR="002F3F1F" w:rsidRDefault="002F3F1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6C23A2" id="Text Box 81" o:spid="_x0000_s1052" type="#_x0000_t202" style="position:absolute;margin-left:54pt;margin-top:.95pt;width:18pt;height:18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">
                <v:textbox>
                  <w:txbxContent>
                    <w:p w14:paraId="76BB753C" w14:textId="77777777" w:rsidR="002F3F1F" w:rsidRDefault="002F3F1F"/>
                  </w:txbxContent>
                </v:textbox>
              </v:shape>
            </w:pict>
          </mc:Fallback>
        </mc:AlternateContent>
      </w:r>
      <w:r w:rsidR="00366327">
        <w:rPr>
          <w:rFonts w:cs="Arial"/>
          <w:szCs w:val="22"/>
        </w:rPr>
        <w:t>Employer</w:t>
      </w:r>
      <w:r w:rsidR="00366327">
        <w:rPr>
          <w:rFonts w:cs="Arial"/>
          <w:szCs w:val="22"/>
        </w:rPr>
        <w:tab/>
        <w:t xml:space="preserve">   Educational</w:t>
      </w:r>
      <w:r w:rsidR="00366327">
        <w:rPr>
          <w:rFonts w:cs="Arial"/>
          <w:szCs w:val="22"/>
        </w:rPr>
        <w:tab/>
        <w:t xml:space="preserve">        Personal </w:t>
      </w:r>
      <w:r w:rsidR="00366327">
        <w:rPr>
          <w:rFonts w:cs="Arial"/>
          <w:szCs w:val="22"/>
        </w:rPr>
        <w:tab/>
      </w:r>
      <w:r w:rsidR="00366327">
        <w:rPr>
          <w:rFonts w:cs="Arial"/>
          <w:szCs w:val="22"/>
        </w:rPr>
        <w:tab/>
      </w:r>
      <w:r w:rsidR="00366327">
        <w:rPr>
          <w:rFonts w:cs="Arial"/>
          <w:szCs w:val="22"/>
        </w:rPr>
        <w:tab/>
      </w:r>
      <w:r>
        <w:rPr>
          <w:rFonts w:cs="Arial"/>
          <w:noProof/>
          <w:szCs w:val="22"/>
          <w:lang w:eastAsia="en-GB"/>
        </w:rPr>
        <mc:AlternateContent>
          <mc:Choice Requires="wps">
            <w:drawing>
              <wp:anchor distT="0" distB="0" distL="114300" distR="114300" simplePos="0" relativeHeight="251660800" behindDoc="0" locked="0" layoutInCell="1" allowOverlap="1" wp14:anchorId="0CF5FA3A" wp14:editId="07777777">
                <wp:simplePos x="0" y="0"/>
                <wp:positionH relativeFrom="column">
                  <wp:posOffset>2819400</wp:posOffset>
                </wp:positionH>
                <wp:positionV relativeFrom="paragraph">
                  <wp:posOffset>12065</wp:posOffset>
                </wp:positionV>
                <wp:extent cx="228600" cy="228600"/>
                <wp:effectExtent l="9525" t="12065" r="9525" b="6985"/>
                <wp:wrapNone/>
                <wp:docPr id="17"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75CAC6F5" w14:textId="77777777" w:rsidR="002F3F1F" w:rsidRDefault="002F3F1F" w:rsidP="0036632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F5FA3A" id="Text Box 90" o:spid="_x0000_s1053" type="#_x0000_t202" style="position:absolute;margin-left:222pt;margin-top:.95pt;width:18pt;height:18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">
                <v:textbox>
                  <w:txbxContent>
                    <w:p w14:paraId="75CAC6F5" w14:textId="77777777" w:rsidR="002F3F1F" w:rsidRDefault="002F3F1F" w:rsidP="00366327"/>
                  </w:txbxContent>
                </v:textbox>
              </v:shape>
            </w:pict>
          </mc:Fallback>
        </mc:AlternateContent>
      </w:r>
      <w:r>
        <w:rPr>
          <w:rFonts w:cs="Arial"/>
          <w:noProof/>
          <w:szCs w:val="22"/>
          <w:lang w:eastAsia="en-GB"/>
        </w:rPr>
        <mc:AlternateContent>
          <mc:Choice Requires="wps">
            <w:drawing>
              <wp:anchor distT="0" distB="0" distL="114300" distR="114300" simplePos="0" relativeHeight="251659776" behindDoc="0" locked="0" layoutInCell="1" allowOverlap="1" wp14:anchorId="3E96A03E" wp14:editId="07777777">
                <wp:simplePos x="0" y="0"/>
                <wp:positionH relativeFrom="column">
                  <wp:posOffset>1828800</wp:posOffset>
                </wp:positionH>
                <wp:positionV relativeFrom="paragraph">
                  <wp:posOffset>12065</wp:posOffset>
                </wp:positionV>
                <wp:extent cx="228600" cy="228600"/>
                <wp:effectExtent l="9525" t="12065" r="9525" b="6985"/>
                <wp:wrapNone/>
                <wp:docPr id="16" name="Text 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1D0656FE" w14:textId="77777777" w:rsidR="002F3F1F" w:rsidRDefault="002F3F1F" w:rsidP="0036632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96A03E" id="Text Box 89" o:spid="_x0000_s1054" type="#_x0000_t202" style="position:absolute;margin-left:2in;margin-top:.95pt;width:18pt;height:18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">
                <v:textbox>
                  <w:txbxContent>
                    <w:p w14:paraId="1D0656FE" w14:textId="77777777" w:rsidR="002F3F1F" w:rsidRDefault="002F3F1F" w:rsidP="00366327"/>
                  </w:txbxContent>
                </v:textbox>
              </v:shape>
            </w:pict>
          </mc:Fallback>
        </mc:AlternateContent>
      </w:r>
      <w:r>
        <w:rPr>
          <w:rFonts w:cs="Arial"/>
          <w:noProof/>
          <w:szCs w:val="22"/>
          <w:lang w:eastAsia="en-GB"/>
        </w:rPr>
        <mc:AlternateContent>
          <mc:Choice Requires="wps">
            <w:drawing>
              <wp:anchor distT="0" distB="0" distL="114300" distR="114300" simplePos="0" relativeHeight="251658752" behindDoc="0" locked="0" layoutInCell="1" allowOverlap="1" wp14:anchorId="44AE2106" wp14:editId="07777777">
                <wp:simplePos x="0" y="0"/>
                <wp:positionH relativeFrom="column">
                  <wp:posOffset>685800</wp:posOffset>
                </wp:positionH>
                <wp:positionV relativeFrom="paragraph">
                  <wp:posOffset>12065</wp:posOffset>
                </wp:positionV>
                <wp:extent cx="228600" cy="228600"/>
                <wp:effectExtent l="9525" t="12065" r="9525" b="6985"/>
                <wp:wrapNone/>
                <wp:docPr id="15"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394798F2" w14:textId="77777777" w:rsidR="002F3F1F" w:rsidRDefault="002F3F1F" w:rsidP="0036632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AE2106" id="Text Box 88" o:spid="_x0000_s1055" type="#_x0000_t202" style="position:absolute;margin-left:54pt;margin-top:.95pt;width:18pt;height:1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">
                <v:textbox>
                  <w:txbxContent>
                    <w:p w14:paraId="394798F2" w14:textId="77777777" w:rsidR="002F3F1F" w:rsidRDefault="002F3F1F" w:rsidP="00366327"/>
                  </w:txbxContent>
                </v:textbox>
              </v:shape>
            </w:pict>
          </mc:Fallback>
        </mc:AlternateContent>
      </w:r>
      <w:r w:rsidR="00366327">
        <w:rPr>
          <w:rFonts w:cs="Arial"/>
          <w:szCs w:val="22"/>
        </w:rPr>
        <w:t>Employer</w:t>
      </w:r>
      <w:r w:rsidR="00366327">
        <w:rPr>
          <w:rFonts w:cs="Arial"/>
          <w:szCs w:val="22"/>
        </w:rPr>
        <w:tab/>
        <w:t xml:space="preserve">   Educational</w:t>
      </w:r>
      <w:r w:rsidR="00366327">
        <w:rPr>
          <w:rFonts w:cs="Arial"/>
          <w:szCs w:val="22"/>
        </w:rPr>
        <w:tab/>
        <w:t xml:space="preserve">        Personal </w:t>
      </w:r>
    </w:p>
    <w:p w14:paraId="29079D35" w14:textId="77777777" w:rsidR="00366327" w:rsidRDefault="00366327" w:rsidP="003949DD">
      <w:pPr>
        <w:rPr>
          <w:rFonts w:cs="Arial"/>
          <w:szCs w:val="22"/>
        </w:rPr>
      </w:pPr>
    </w:p>
    <w:p w14:paraId="25E971BD" w14:textId="77777777" w:rsidR="00FE53F9" w:rsidRDefault="00D70ED4" w:rsidP="00FE53F9">
      <w:pPr>
        <w:rPr>
          <w:rFonts w:cs="Arial"/>
          <w:szCs w:val="22"/>
        </w:rPr>
      </w:pPr>
      <w:r>
        <w:rPr>
          <w:rFonts w:cs="Arial"/>
          <w:szCs w:val="22"/>
        </w:rPr>
        <w:t>School / Organisation</w:t>
      </w:r>
      <w:r w:rsidR="00FE53F9">
        <w:rPr>
          <w:rFonts w:cs="Arial"/>
          <w:szCs w:val="22"/>
        </w:rPr>
        <w:t>:</w:t>
      </w:r>
      <w:r w:rsidR="00FE53F9">
        <w:rPr>
          <w:rFonts w:cs="Arial"/>
          <w:szCs w:val="22"/>
        </w:rPr>
        <w:tab/>
      </w:r>
      <w:r w:rsidR="00FE53F9">
        <w:rPr>
          <w:rFonts w:cs="Arial"/>
          <w:szCs w:val="22"/>
        </w:rPr>
        <w:tab/>
      </w:r>
      <w:r w:rsidR="00FE53F9">
        <w:rPr>
          <w:rFonts w:cs="Arial"/>
          <w:szCs w:val="22"/>
        </w:rPr>
        <w:tab/>
      </w:r>
      <w:r w:rsidR="00FE53F9">
        <w:rPr>
          <w:rFonts w:cs="Arial"/>
          <w:szCs w:val="22"/>
        </w:rPr>
        <w:tab/>
      </w:r>
      <w:r w:rsidR="00FE53F9">
        <w:rPr>
          <w:rFonts w:cs="Arial"/>
          <w:szCs w:val="22"/>
        </w:rPr>
        <w:tab/>
        <w:t>School / Organisation:</w:t>
      </w:r>
    </w:p>
    <w:p w14:paraId="17686DC7" w14:textId="77777777" w:rsidR="00B47496" w:rsidRDefault="00B47496" w:rsidP="007A5EA9">
      <w:pPr>
        <w:rPr>
          <w:rFonts w:cs="Arial"/>
          <w:szCs w:val="22"/>
        </w:rPr>
      </w:pPr>
    </w:p>
    <w:p w14:paraId="7E0865ED" w14:textId="77777777" w:rsidR="00FE53F9" w:rsidRDefault="00D70ED4" w:rsidP="00FE53F9">
      <w:pPr>
        <w:rPr>
          <w:rFonts w:cs="Arial"/>
          <w:szCs w:val="22"/>
        </w:rPr>
      </w:pPr>
      <w:r>
        <w:rPr>
          <w:rFonts w:cs="Arial"/>
          <w:szCs w:val="22"/>
        </w:rPr>
        <w:t>………………………………………</w:t>
      </w:r>
      <w:r w:rsidR="00FE53F9">
        <w:rPr>
          <w:rFonts w:cs="Arial"/>
          <w:szCs w:val="22"/>
        </w:rPr>
        <w:t>…………………</w:t>
      </w:r>
      <w:r w:rsidR="00FE53F9">
        <w:rPr>
          <w:rFonts w:cs="Arial"/>
          <w:szCs w:val="22"/>
        </w:rPr>
        <w:tab/>
      </w:r>
      <w:r w:rsidR="00FE53F9">
        <w:rPr>
          <w:rFonts w:cs="Arial"/>
          <w:szCs w:val="22"/>
        </w:rPr>
        <w:tab/>
        <w:t>……………………………………………………</w:t>
      </w:r>
    </w:p>
    <w:p w14:paraId="53BD644D" w14:textId="77777777" w:rsidR="00D70ED4" w:rsidRDefault="00D70ED4" w:rsidP="007A5EA9">
      <w:pPr>
        <w:rPr>
          <w:rFonts w:cs="Arial"/>
          <w:szCs w:val="22"/>
        </w:rPr>
      </w:pPr>
    </w:p>
    <w:p w14:paraId="194B7ED4" w14:textId="77777777" w:rsidR="00527BE3" w:rsidRDefault="00527BE3" w:rsidP="00527BE3">
      <w:pPr>
        <w:rPr>
          <w:rFonts w:cs="Arial"/>
          <w:szCs w:val="22"/>
        </w:rPr>
      </w:pPr>
      <w:r>
        <w:rPr>
          <w:rFonts w:cs="Arial"/>
          <w:b/>
          <w:szCs w:val="22"/>
        </w:rPr>
        <w:t>It is normal practice to take up references before interview</w:t>
      </w:r>
      <w:r w:rsidR="00605D44">
        <w:rPr>
          <w:rFonts w:cs="Arial"/>
          <w:b/>
          <w:szCs w:val="22"/>
        </w:rPr>
        <w:t xml:space="preserve">, it is only in exceptional circumstances will we not do this.  </w:t>
      </w:r>
      <w:r w:rsidRPr="006713C0">
        <w:rPr>
          <w:rFonts w:cs="Arial"/>
          <w:szCs w:val="22"/>
        </w:rPr>
        <w:t>Please</w:t>
      </w:r>
      <w:r>
        <w:rPr>
          <w:rFonts w:cs="Arial"/>
          <w:szCs w:val="22"/>
        </w:rPr>
        <w:t xml:space="preserve"> indicate whether you give your consent for references to be requested before interview, by ticking the appropriate boxes below</w:t>
      </w:r>
      <w:r w:rsidR="00605D44">
        <w:rPr>
          <w:rFonts w:cs="Arial"/>
          <w:szCs w:val="22"/>
        </w:rPr>
        <w:t xml:space="preserve"> </w:t>
      </w:r>
      <w:r w:rsidR="00DC2023">
        <w:rPr>
          <w:rFonts w:cs="Arial"/>
          <w:szCs w:val="22"/>
        </w:rPr>
        <w:t xml:space="preserve">and if no please provide </w:t>
      </w:r>
      <w:r w:rsidR="00605D44">
        <w:rPr>
          <w:rFonts w:cs="Arial"/>
          <w:szCs w:val="22"/>
        </w:rPr>
        <w:t>a brief explanation.</w:t>
      </w:r>
    </w:p>
    <w:p w14:paraId="6F755663" w14:textId="77777777" w:rsidR="006713C0" w:rsidRDefault="003C6688" w:rsidP="006713C0">
      <w:pPr>
        <w:rPr>
          <w:rFonts w:cs="Arial"/>
          <w:szCs w:val="22"/>
        </w:rPr>
      </w:pPr>
      <w:r w:rsidRPr="006713C0">
        <w:rPr>
          <w:rFonts w:cs="Arial"/>
          <w:b/>
          <w:noProof/>
          <w:szCs w:val="22"/>
          <w:lang w:eastAsia="en-GB"/>
        </w:rPr>
        <mc:AlternateContent>
          <mc:Choice Requires="wps">
            <w:drawing>
              <wp:anchor distT="0" distB="0" distL="114300" distR="114300" simplePos="0" relativeHeight="251665920" behindDoc="0" locked="0" layoutInCell="1" allowOverlap="1" wp14:anchorId="57A7FF52" wp14:editId="07777777">
                <wp:simplePos x="0" y="0"/>
                <wp:positionH relativeFrom="column">
                  <wp:posOffset>4943475</wp:posOffset>
                </wp:positionH>
                <wp:positionV relativeFrom="paragraph">
                  <wp:posOffset>114935</wp:posOffset>
                </wp:positionV>
                <wp:extent cx="228600" cy="228600"/>
                <wp:effectExtent l="9525" t="10160" r="9525" b="8890"/>
                <wp:wrapNone/>
                <wp:docPr id="14" name="Text Box 1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1A3FAC43" w14:textId="77777777" w:rsidR="00383A08" w:rsidRDefault="00383A08" w:rsidP="00383A08">
                            <w:r>
                              <w:tab/>
                            </w:r>
                            <w:r>
                              <w:tab/>
                            </w:r>
                            <w:r>
                              <w:tab/>
                            </w:r>
                            <w: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A7FF52" id="Text Box 144" o:spid="_x0000_s1056" type="#_x0000_t202" style="position:absolute;margin-left:389.25pt;margin-top:9.05pt;width:18pt;height:18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">
                <v:textbox>
                  <w:txbxContent>
                    <w:p w14:paraId="1A3FAC43" w14:textId="77777777" w:rsidR="00383A08" w:rsidRDefault="00383A08" w:rsidP="00383A08">
                      <w:r>
                        <w:tab/>
                      </w:r>
                      <w:r>
                        <w:tab/>
                      </w:r>
                      <w:r>
                        <w:tab/>
                      </w:r>
                      <w:r>
                        <w:tab/>
                      </w:r>
                    </w:p>
                  </w:txbxContent>
                </v:textbox>
              </v:shape>
            </w:pict>
          </mc:Fallback>
        </mc:AlternateContent>
      </w:r>
      <w:r w:rsidRPr="006713C0">
        <w:rPr>
          <w:rFonts w:cs="Arial"/>
          <w:b/>
          <w:noProof/>
          <w:szCs w:val="22"/>
          <w:lang w:eastAsia="en-GB"/>
        </w:rPr>
        <mc:AlternateContent>
          <mc:Choice Requires="wps">
            <w:drawing>
              <wp:anchor distT="0" distB="0" distL="114300" distR="114300" simplePos="0" relativeHeight="251668992" behindDoc="0" locked="0" layoutInCell="1" allowOverlap="1" wp14:anchorId="703840DB" wp14:editId="07777777">
                <wp:simplePos x="0" y="0"/>
                <wp:positionH relativeFrom="column">
                  <wp:posOffset>5762625</wp:posOffset>
                </wp:positionH>
                <wp:positionV relativeFrom="paragraph">
                  <wp:posOffset>67310</wp:posOffset>
                </wp:positionV>
                <wp:extent cx="228600" cy="266700"/>
                <wp:effectExtent l="9525" t="10160" r="9525" b="8890"/>
                <wp:wrapNone/>
                <wp:docPr id="13" name="Text Box 1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66700"/>
                        </a:xfrm>
                        <a:prstGeom prst="rect">
                          <a:avLst/>
                        </a:prstGeom>
                        <a:solidFill>
                          <a:srgbClr val="FFFFFF"/>
                        </a:solidFill>
                        <a:ln w="9525">
                          <a:solidFill>
                            <a:srgbClr val="000000"/>
                          </a:solidFill>
                          <a:miter lim="800000"/>
                          <a:headEnd/>
                          <a:tailEnd/>
                        </a:ln>
                      </wps:spPr>
                      <wps:txbx>
                        <w:txbxContent>
                          <w:p w14:paraId="5854DE7F" w14:textId="77777777" w:rsidR="00383A08" w:rsidRDefault="00383A08" w:rsidP="00383A08">
                            <w:r>
                              <w:tab/>
                            </w:r>
                            <w:r>
                              <w:tab/>
                            </w:r>
                            <w:r>
                              <w:tab/>
                            </w:r>
                            <w: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3840DB" id="Text Box 147" o:spid="_x0000_s1057" type="#_x0000_t202" style="position:absolute;margin-left:453.75pt;margin-top:5.3pt;width:18pt;height:21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">
                <v:textbox>
                  <w:txbxContent>
                    <w:p w14:paraId="5854DE7F" w14:textId="77777777" w:rsidR="00383A08" w:rsidRDefault="00383A08" w:rsidP="00383A08">
                      <w:r>
                        <w:tab/>
                      </w:r>
                      <w:r>
                        <w:tab/>
                      </w:r>
                      <w:r>
                        <w:tab/>
                      </w:r>
                      <w:r>
                        <w:tab/>
                      </w:r>
                    </w:p>
                  </w:txbxContent>
                </v:textbox>
              </v:shape>
            </w:pict>
          </mc:Fallback>
        </mc:AlternateContent>
      </w:r>
      <w:r w:rsidRPr="006713C0">
        <w:rPr>
          <w:rFonts w:cs="Arial"/>
          <w:b/>
          <w:noProof/>
          <w:szCs w:val="22"/>
          <w:lang w:eastAsia="en-GB"/>
        </w:rPr>
        <mc:AlternateContent>
          <mc:Choice Requires="wps">
            <w:drawing>
              <wp:anchor distT="0" distB="0" distL="114300" distR="114300" simplePos="0" relativeHeight="251666944" behindDoc="0" locked="0" layoutInCell="1" allowOverlap="1" wp14:anchorId="40D57D5B" wp14:editId="07777777">
                <wp:simplePos x="0" y="0"/>
                <wp:positionH relativeFrom="column">
                  <wp:posOffset>2143125</wp:posOffset>
                </wp:positionH>
                <wp:positionV relativeFrom="paragraph">
                  <wp:posOffset>95885</wp:posOffset>
                </wp:positionV>
                <wp:extent cx="228600" cy="228600"/>
                <wp:effectExtent l="9525" t="10160" r="9525" b="8890"/>
                <wp:wrapNone/>
                <wp:docPr id="12" name="Text Box 1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314EE24A" w14:textId="77777777" w:rsidR="00383A08" w:rsidRDefault="00383A08" w:rsidP="00383A0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D57D5B" id="Text Box 145" o:spid="_x0000_s1058" type="#_x0000_t202" style="position:absolute;margin-left:168.75pt;margin-top:7.55pt;width:18pt;height:18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">
                <v:textbox>
                  <w:txbxContent>
                    <w:p w14:paraId="314EE24A" w14:textId="77777777" w:rsidR="00383A08" w:rsidRDefault="00383A08" w:rsidP="00383A08"/>
                  </w:txbxContent>
                </v:textbox>
              </v:shape>
            </w:pict>
          </mc:Fallback>
        </mc:AlternateContent>
      </w:r>
      <w:r w:rsidRPr="006713C0">
        <w:rPr>
          <w:rFonts w:cs="Arial"/>
          <w:b/>
          <w:noProof/>
          <w:szCs w:val="22"/>
          <w:lang w:eastAsia="en-GB"/>
        </w:rPr>
        <mc:AlternateContent>
          <mc:Choice Requires="wps">
            <w:drawing>
              <wp:anchor distT="0" distB="0" distL="114300" distR="114300" simplePos="0" relativeHeight="251667968" behindDoc="0" locked="0" layoutInCell="1" allowOverlap="1" wp14:anchorId="7AA7AD18" wp14:editId="07777777">
                <wp:simplePos x="0" y="0"/>
                <wp:positionH relativeFrom="column">
                  <wp:posOffset>1323975</wp:posOffset>
                </wp:positionH>
                <wp:positionV relativeFrom="paragraph">
                  <wp:posOffset>105410</wp:posOffset>
                </wp:positionV>
                <wp:extent cx="228600" cy="228600"/>
                <wp:effectExtent l="9525" t="10160" r="9525" b="8890"/>
                <wp:wrapNone/>
                <wp:docPr id="11" name="Text Box 1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57590049" w14:textId="77777777" w:rsidR="00383A08" w:rsidRDefault="00383A08" w:rsidP="00383A08">
                            <w:r>
                              <w:tab/>
                            </w:r>
                            <w:r>
                              <w:tab/>
                            </w:r>
                            <w:r>
                              <w:tab/>
                            </w:r>
                            <w: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A7AD18" id="Text Box 146" o:spid="_x0000_s1059" type="#_x0000_t202" style="position:absolute;margin-left:104.25pt;margin-top:8.3pt;width:18pt;height:18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">
                <v:textbox>
                  <w:txbxContent>
                    <w:p w14:paraId="57590049" w14:textId="77777777" w:rsidR="00383A08" w:rsidRDefault="00383A08" w:rsidP="00383A08">
                      <w:r>
                        <w:tab/>
                      </w:r>
                      <w:r>
                        <w:tab/>
                      </w:r>
                      <w:r>
                        <w:tab/>
                      </w:r>
                      <w:r>
                        <w:tab/>
                      </w:r>
                    </w:p>
                  </w:txbxContent>
                </v:textbox>
              </v:shape>
            </w:pict>
          </mc:Fallback>
        </mc:AlternateContent>
      </w:r>
    </w:p>
    <w:p w14:paraId="30BA47AF" w14:textId="77777777" w:rsidR="006713C0" w:rsidRPr="006713C0" w:rsidRDefault="006713C0" w:rsidP="006713C0">
      <w:pPr>
        <w:rPr>
          <w:rFonts w:cs="Arial"/>
          <w:szCs w:val="22"/>
        </w:rPr>
      </w:pPr>
      <w:r w:rsidRPr="006713C0">
        <w:rPr>
          <w:rFonts w:cs="Arial"/>
          <w:b/>
          <w:szCs w:val="22"/>
        </w:rPr>
        <w:t>Reference 1:</w:t>
      </w:r>
      <w:r w:rsidRPr="006713C0">
        <w:rPr>
          <w:rFonts w:cs="Arial"/>
          <w:b/>
          <w:szCs w:val="22"/>
        </w:rPr>
        <w:tab/>
      </w:r>
      <w:proofErr w:type="gramStart"/>
      <w:r>
        <w:rPr>
          <w:rFonts w:cs="Arial"/>
          <w:szCs w:val="22"/>
        </w:rPr>
        <w:t>Yes</w:t>
      </w:r>
      <w:proofErr w:type="gramEnd"/>
      <w:r>
        <w:rPr>
          <w:rFonts w:cs="Arial"/>
          <w:szCs w:val="22"/>
        </w:rPr>
        <w:tab/>
        <w:t xml:space="preserve">  </w:t>
      </w:r>
      <w:r>
        <w:rPr>
          <w:rFonts w:cs="Arial"/>
          <w:szCs w:val="22"/>
        </w:rPr>
        <w:tab/>
        <w:t>No</w:t>
      </w:r>
      <w:r>
        <w:rPr>
          <w:rFonts w:cs="Arial"/>
          <w:szCs w:val="22"/>
        </w:rPr>
        <w:tab/>
      </w:r>
      <w:r>
        <w:rPr>
          <w:rFonts w:cs="Arial"/>
          <w:szCs w:val="22"/>
        </w:rPr>
        <w:tab/>
      </w:r>
      <w:r>
        <w:rPr>
          <w:rFonts w:cs="Arial"/>
          <w:szCs w:val="22"/>
        </w:rPr>
        <w:tab/>
      </w:r>
      <w:r>
        <w:rPr>
          <w:rFonts w:cs="Arial"/>
          <w:szCs w:val="22"/>
        </w:rPr>
        <w:tab/>
      </w:r>
      <w:r w:rsidRPr="006713C0">
        <w:rPr>
          <w:rFonts w:cs="Arial"/>
          <w:b/>
          <w:szCs w:val="22"/>
        </w:rPr>
        <w:t>Reference 2:</w:t>
      </w:r>
      <w:r>
        <w:rPr>
          <w:rFonts w:cs="Arial"/>
          <w:szCs w:val="22"/>
        </w:rPr>
        <w:tab/>
        <w:t>Yes</w:t>
      </w:r>
      <w:r>
        <w:rPr>
          <w:rFonts w:cs="Arial"/>
          <w:szCs w:val="22"/>
        </w:rPr>
        <w:tab/>
        <w:t xml:space="preserve">  </w:t>
      </w:r>
      <w:r>
        <w:rPr>
          <w:rFonts w:cs="Arial"/>
          <w:szCs w:val="22"/>
        </w:rPr>
        <w:tab/>
        <w:t xml:space="preserve">No   </w:t>
      </w:r>
      <w:r>
        <w:rPr>
          <w:rFonts w:cs="Arial"/>
          <w:szCs w:val="22"/>
        </w:rPr>
        <w:tab/>
      </w:r>
    </w:p>
    <w:p w14:paraId="792F1AA2" w14:textId="77777777" w:rsidR="00383A08" w:rsidRDefault="00383A08" w:rsidP="00383A08">
      <w:pPr>
        <w:rPr>
          <w:rFonts w:cs="Arial"/>
          <w:szCs w:val="22"/>
        </w:rPr>
      </w:pPr>
      <w:r>
        <w:rPr>
          <w:rFonts w:cs="Arial"/>
          <w:szCs w:val="22"/>
        </w:rPr>
        <w:tab/>
      </w:r>
      <w:r>
        <w:rPr>
          <w:rFonts w:cs="Arial"/>
          <w:szCs w:val="22"/>
        </w:rPr>
        <w:tab/>
      </w:r>
      <w:r>
        <w:rPr>
          <w:rFonts w:cs="Arial"/>
          <w:szCs w:val="22"/>
        </w:rPr>
        <w:tab/>
      </w:r>
      <w:r>
        <w:rPr>
          <w:rFonts w:cs="Arial"/>
          <w:szCs w:val="22"/>
        </w:rPr>
        <w:tab/>
      </w:r>
      <w:r>
        <w:rPr>
          <w:rFonts w:cs="Arial"/>
          <w:szCs w:val="22"/>
        </w:rPr>
        <w:tab/>
      </w:r>
    </w:p>
    <w:p w14:paraId="6726BAD8" w14:textId="77777777" w:rsidR="00605D44" w:rsidRDefault="00605D44" w:rsidP="007A5EA9">
      <w:pPr>
        <w:rPr>
          <w:rFonts w:cs="Arial"/>
          <w:szCs w:val="22"/>
        </w:rPr>
      </w:pPr>
      <w:r>
        <w:rPr>
          <w:rFonts w:cs="Arial"/>
          <w:szCs w:val="22"/>
        </w:rPr>
        <w:t>…………………………………………………………………………………………………………………………….</w:t>
      </w:r>
    </w:p>
    <w:p w14:paraId="1A499DFC" w14:textId="77777777" w:rsidR="00605D44" w:rsidRDefault="00605D44" w:rsidP="007A5EA9">
      <w:pPr>
        <w:rPr>
          <w:rFonts w:cs="Arial"/>
          <w:szCs w:val="22"/>
        </w:rPr>
      </w:pPr>
    </w:p>
    <w:p w14:paraId="0648ECA4" w14:textId="77777777" w:rsidR="00605D44" w:rsidRDefault="00605D44" w:rsidP="007A5EA9">
      <w:pPr>
        <w:rPr>
          <w:rFonts w:cs="Arial"/>
          <w:szCs w:val="22"/>
        </w:rPr>
      </w:pPr>
      <w:r>
        <w:rPr>
          <w:rFonts w:cs="Arial"/>
          <w:szCs w:val="22"/>
        </w:rPr>
        <w:t>…………………………………………………………………………………………………………………………….</w:t>
      </w:r>
    </w:p>
    <w:p w14:paraId="5E7E3C41" w14:textId="77777777" w:rsidR="00605D44" w:rsidRDefault="00605D44" w:rsidP="007A5EA9">
      <w:pPr>
        <w:rPr>
          <w:rFonts w:cs="Arial"/>
          <w:szCs w:val="22"/>
        </w:rPr>
      </w:pPr>
    </w:p>
    <w:p w14:paraId="18A20F9B" w14:textId="77777777" w:rsidR="00D70ED4" w:rsidRDefault="00FC78C7" w:rsidP="007A5EA9">
      <w:pPr>
        <w:rPr>
          <w:rFonts w:cs="Arial"/>
          <w:szCs w:val="22"/>
        </w:rPr>
      </w:pPr>
      <w:r>
        <w:rPr>
          <w:rFonts w:cs="Arial"/>
          <w:szCs w:val="22"/>
        </w:rPr>
        <w:t>All Saints Schools Trust</w:t>
      </w:r>
      <w:r w:rsidR="00D70ED4">
        <w:rPr>
          <w:rFonts w:cs="Arial"/>
          <w:szCs w:val="22"/>
        </w:rPr>
        <w:t xml:space="preserve"> operates a policy </w:t>
      </w:r>
      <w:r w:rsidR="003278F2">
        <w:rPr>
          <w:rFonts w:cs="Arial"/>
          <w:szCs w:val="22"/>
        </w:rPr>
        <w:t>of open references.   This means that you may read any references received in relation to you, on written request.</w:t>
      </w:r>
    </w:p>
    <w:p w14:paraId="03F828E4" w14:textId="77777777" w:rsidR="000C459A" w:rsidRDefault="000C459A" w:rsidP="007A5EA9">
      <w:pPr>
        <w:rPr>
          <w:rFonts w:cs="Arial"/>
          <w:b/>
          <w:szCs w:val="22"/>
        </w:rPr>
      </w:pPr>
    </w:p>
    <w:p w14:paraId="0BD3D7B3" w14:textId="77777777" w:rsidR="001C3832" w:rsidRDefault="001C3832" w:rsidP="001C3832">
      <w:pPr>
        <w:rPr>
          <w:rFonts w:cs="Arial"/>
          <w:b/>
          <w:szCs w:val="22"/>
        </w:rPr>
      </w:pPr>
      <w:r w:rsidRPr="004B57A6">
        <w:rPr>
          <w:rFonts w:cs="Arial"/>
          <w:b/>
          <w:szCs w:val="22"/>
        </w:rPr>
        <w:t xml:space="preserve">Section </w:t>
      </w:r>
      <w:r w:rsidR="00605D44">
        <w:rPr>
          <w:rFonts w:cs="Arial"/>
          <w:b/>
          <w:szCs w:val="22"/>
        </w:rPr>
        <w:t>6</w:t>
      </w:r>
      <w:r w:rsidRPr="004B57A6">
        <w:rPr>
          <w:rFonts w:cs="Arial"/>
          <w:b/>
          <w:szCs w:val="22"/>
        </w:rPr>
        <w:t xml:space="preserve"> – Declarations</w:t>
      </w:r>
    </w:p>
    <w:p w14:paraId="2AC57CB0" w14:textId="77777777" w:rsidR="001C3832" w:rsidRDefault="001C3832" w:rsidP="001C3832">
      <w:pPr>
        <w:rPr>
          <w:rFonts w:cs="Arial"/>
          <w:b/>
          <w:szCs w:val="22"/>
        </w:rPr>
      </w:pPr>
    </w:p>
    <w:p w14:paraId="7BA5C6C6" w14:textId="77777777" w:rsidR="001C3832" w:rsidRDefault="001C3832" w:rsidP="001C3832">
      <w:pPr>
        <w:rPr>
          <w:rFonts w:cs="Arial"/>
          <w:szCs w:val="22"/>
        </w:rPr>
      </w:pPr>
      <w:r>
        <w:rPr>
          <w:rFonts w:cs="Arial"/>
          <w:szCs w:val="22"/>
        </w:rPr>
        <w:t>Where did you see the job advertised or hear about it? (Please put one answer only, stating name of publication / website, or define ‘other’ as applicable)</w:t>
      </w:r>
    </w:p>
    <w:p w14:paraId="1C94E74B" w14:textId="77777777" w:rsidR="001C3832" w:rsidRDefault="003C6688" w:rsidP="001C3832">
      <w:pPr>
        <w:rPr>
          <w:rFonts w:cs="Arial"/>
          <w:szCs w:val="22"/>
        </w:rPr>
      </w:pPr>
      <w:r>
        <w:rPr>
          <w:rFonts w:cs="Arial"/>
          <w:noProof/>
          <w:szCs w:val="22"/>
          <w:lang w:eastAsia="en-GB"/>
        </w:rPr>
        <mc:AlternateContent>
          <mc:Choice Requires="wps">
            <w:drawing>
              <wp:anchor distT="0" distB="0" distL="114300" distR="114300" simplePos="0" relativeHeight="251679232" behindDoc="0" locked="0" layoutInCell="1" allowOverlap="1" wp14:anchorId="7FF3DD0A" wp14:editId="07777777">
                <wp:simplePos x="0" y="0"/>
                <wp:positionH relativeFrom="column">
                  <wp:posOffset>5029200</wp:posOffset>
                </wp:positionH>
                <wp:positionV relativeFrom="paragraph">
                  <wp:posOffset>146685</wp:posOffset>
                </wp:positionV>
                <wp:extent cx="228600" cy="228600"/>
                <wp:effectExtent l="9525" t="13335" r="9525" b="5715"/>
                <wp:wrapNone/>
                <wp:docPr id="10" name="Text Box 1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5186B13D" w14:textId="77777777" w:rsidR="001C3832" w:rsidRDefault="001C3832" w:rsidP="001C383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F3DD0A" id="Text Box 163" o:spid="_x0000_s1060" type="#_x0000_t202" style="position:absolute;margin-left:396pt;margin-top:11.55pt;width:18pt;height:18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">
                <v:textbox>
                  <w:txbxContent>
                    <w:p w14:paraId="5186B13D" w14:textId="77777777" w:rsidR="001C3832" w:rsidRDefault="001C3832" w:rsidP="001C3832"/>
                  </w:txbxContent>
                </v:textbox>
              </v:shape>
            </w:pict>
          </mc:Fallback>
        </mc:AlternateContent>
      </w:r>
      <w:r>
        <w:rPr>
          <w:rFonts w:cs="Arial"/>
          <w:noProof/>
          <w:szCs w:val="22"/>
          <w:lang w:eastAsia="en-GB"/>
        </w:rPr>
        <mc:AlternateContent>
          <mc:Choice Requires="wps">
            <w:drawing>
              <wp:anchor distT="0" distB="0" distL="114300" distR="114300" simplePos="0" relativeHeight="251678208" behindDoc="0" locked="0" layoutInCell="1" allowOverlap="1" wp14:anchorId="437ADD47" wp14:editId="07777777">
                <wp:simplePos x="0" y="0"/>
                <wp:positionH relativeFrom="column">
                  <wp:posOffset>4191000</wp:posOffset>
                </wp:positionH>
                <wp:positionV relativeFrom="paragraph">
                  <wp:posOffset>146685</wp:posOffset>
                </wp:positionV>
                <wp:extent cx="228600" cy="228600"/>
                <wp:effectExtent l="9525" t="13335" r="9525" b="5715"/>
                <wp:wrapNone/>
                <wp:docPr id="9" name="Text Box 1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3D404BC9" w14:textId="77777777" w:rsidR="001C3832" w:rsidRDefault="001C3832" w:rsidP="001C383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7ADD47" id="Text Box 162" o:spid="_x0000_s1061" type="#_x0000_t202" style="position:absolute;margin-left:330pt;margin-top:11.55pt;width:18pt;height:18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">
                <v:textbox>
                  <w:txbxContent>
                    <w:p w14:paraId="3D404BC9" w14:textId="77777777" w:rsidR="001C3832" w:rsidRDefault="001C3832" w:rsidP="001C3832"/>
                  </w:txbxContent>
                </v:textbox>
              </v:shape>
            </w:pict>
          </mc:Fallback>
        </mc:AlternateContent>
      </w:r>
      <w:r>
        <w:rPr>
          <w:rFonts w:cs="Arial"/>
          <w:noProof/>
          <w:szCs w:val="22"/>
          <w:lang w:eastAsia="en-GB"/>
        </w:rPr>
        <mc:AlternateContent>
          <mc:Choice Requires="wps">
            <w:drawing>
              <wp:anchor distT="0" distB="0" distL="114300" distR="114300" simplePos="0" relativeHeight="251677184" behindDoc="0" locked="0" layoutInCell="1" allowOverlap="1" wp14:anchorId="7A7C6032" wp14:editId="07777777">
                <wp:simplePos x="0" y="0"/>
                <wp:positionH relativeFrom="column">
                  <wp:posOffset>2362200</wp:posOffset>
                </wp:positionH>
                <wp:positionV relativeFrom="paragraph">
                  <wp:posOffset>146685</wp:posOffset>
                </wp:positionV>
                <wp:extent cx="228600" cy="228600"/>
                <wp:effectExtent l="9525" t="13335" r="9525" b="5715"/>
                <wp:wrapNone/>
                <wp:docPr id="8" name="Text Box 1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31A560F4" w14:textId="77777777" w:rsidR="001C3832" w:rsidRDefault="001C3832" w:rsidP="001C383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7C6032" id="Text Box 161" o:spid="_x0000_s1062" type="#_x0000_t202" style="position:absolute;margin-left:186pt;margin-top:11.55pt;width:18pt;height:18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">
                <v:textbox>
                  <w:txbxContent>
                    <w:p w14:paraId="31A560F4" w14:textId="77777777" w:rsidR="001C3832" w:rsidRDefault="001C3832" w:rsidP="001C3832"/>
                  </w:txbxContent>
                </v:textbox>
              </v:shape>
            </w:pict>
          </mc:Fallback>
        </mc:AlternateContent>
      </w:r>
      <w:r>
        <w:rPr>
          <w:rFonts w:cs="Arial"/>
          <w:noProof/>
          <w:szCs w:val="22"/>
          <w:lang w:eastAsia="en-GB"/>
        </w:rPr>
        <mc:AlternateContent>
          <mc:Choice Requires="wps">
            <w:drawing>
              <wp:anchor distT="0" distB="0" distL="114300" distR="114300" simplePos="0" relativeHeight="251676160" behindDoc="0" locked="0" layoutInCell="1" allowOverlap="1" wp14:anchorId="34262138" wp14:editId="07777777">
                <wp:simplePos x="0" y="0"/>
                <wp:positionH relativeFrom="column">
                  <wp:posOffset>762000</wp:posOffset>
                </wp:positionH>
                <wp:positionV relativeFrom="paragraph">
                  <wp:posOffset>146685</wp:posOffset>
                </wp:positionV>
                <wp:extent cx="228600" cy="228600"/>
                <wp:effectExtent l="9525" t="13335" r="9525" b="5715"/>
                <wp:wrapNone/>
                <wp:docPr id="7" name="Text Box 1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3A413BF6" w14:textId="77777777" w:rsidR="001C3832" w:rsidRDefault="001C3832" w:rsidP="001C383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262138" id="Text Box 160" o:spid="_x0000_s1063" type="#_x0000_t202" style="position:absolute;margin-left:60pt;margin-top:11.55pt;width:18pt;height:18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">
                <v:textbox>
                  <w:txbxContent>
                    <w:p w14:paraId="3A413BF6" w14:textId="77777777" w:rsidR="001C3832" w:rsidRDefault="001C3832" w:rsidP="001C3832"/>
                  </w:txbxContent>
                </v:textbox>
              </v:shape>
            </w:pict>
          </mc:Fallback>
        </mc:AlternateContent>
      </w:r>
    </w:p>
    <w:p w14:paraId="60BEC0B3" w14:textId="77777777" w:rsidR="001C3832" w:rsidRDefault="001C3832" w:rsidP="001C3832">
      <w:pPr>
        <w:rPr>
          <w:rFonts w:cs="Arial"/>
          <w:szCs w:val="22"/>
        </w:rPr>
      </w:pPr>
      <w:r>
        <w:rPr>
          <w:rFonts w:cs="Arial"/>
          <w:szCs w:val="22"/>
        </w:rPr>
        <w:t>Newspaper</w:t>
      </w:r>
      <w:r>
        <w:rPr>
          <w:rFonts w:cs="Arial"/>
          <w:szCs w:val="22"/>
        </w:rPr>
        <w:tab/>
      </w:r>
      <w:r>
        <w:rPr>
          <w:rFonts w:cs="Arial"/>
          <w:szCs w:val="22"/>
        </w:rPr>
        <w:tab/>
      </w:r>
      <w:r>
        <w:rPr>
          <w:rFonts w:cs="Arial"/>
          <w:szCs w:val="22"/>
        </w:rPr>
        <w:tab/>
        <w:t xml:space="preserve">Website </w:t>
      </w:r>
      <w:r>
        <w:rPr>
          <w:rFonts w:cs="Arial"/>
          <w:szCs w:val="22"/>
        </w:rPr>
        <w:tab/>
      </w:r>
      <w:r>
        <w:rPr>
          <w:rFonts w:cs="Arial"/>
          <w:szCs w:val="22"/>
        </w:rPr>
        <w:tab/>
        <w:t>Word of mouth</w:t>
      </w:r>
      <w:r>
        <w:rPr>
          <w:rFonts w:cs="Arial"/>
          <w:szCs w:val="22"/>
        </w:rPr>
        <w:tab/>
        <w:t>Other</w:t>
      </w:r>
    </w:p>
    <w:p w14:paraId="37EFA3E3" w14:textId="77777777" w:rsidR="001C3832" w:rsidRDefault="001C3832" w:rsidP="001C3832">
      <w:pPr>
        <w:rPr>
          <w:rFonts w:cs="Arial"/>
          <w:szCs w:val="22"/>
        </w:rPr>
      </w:pPr>
    </w:p>
    <w:p w14:paraId="1F0CC03C" w14:textId="77777777" w:rsidR="001C3832" w:rsidRDefault="001C3832" w:rsidP="001C3832">
      <w:pPr>
        <w:rPr>
          <w:rFonts w:cs="Arial"/>
          <w:szCs w:val="22"/>
        </w:rPr>
      </w:pPr>
      <w:r>
        <w:rPr>
          <w:rFonts w:cs="Arial"/>
          <w:szCs w:val="22"/>
        </w:rPr>
        <w:t>…………………………………………………………………………………………………………………………….</w:t>
      </w:r>
    </w:p>
    <w:p w14:paraId="41C6AC2A" w14:textId="77777777" w:rsidR="001C3832" w:rsidRDefault="001C3832" w:rsidP="001C3832">
      <w:pPr>
        <w:rPr>
          <w:rFonts w:cs="Arial"/>
          <w:b/>
          <w:szCs w:val="22"/>
        </w:rPr>
      </w:pPr>
    </w:p>
    <w:p w14:paraId="454FDA91" w14:textId="77777777" w:rsidR="001C3832" w:rsidRPr="004B57A6" w:rsidRDefault="001C3832" w:rsidP="001C3832">
      <w:pPr>
        <w:rPr>
          <w:rFonts w:cs="Arial"/>
          <w:b/>
          <w:szCs w:val="22"/>
        </w:rPr>
      </w:pPr>
      <w:r w:rsidRPr="004B57A6">
        <w:rPr>
          <w:rFonts w:cs="Arial"/>
          <w:b/>
          <w:szCs w:val="22"/>
        </w:rPr>
        <w:t>Entitlement to Work in the UK</w:t>
      </w:r>
    </w:p>
    <w:p w14:paraId="2455AB6D" w14:textId="77777777" w:rsidR="001C3832" w:rsidRDefault="003C6688" w:rsidP="001C3832">
      <w:pPr>
        <w:rPr>
          <w:rFonts w:cs="Arial"/>
          <w:szCs w:val="22"/>
        </w:rPr>
      </w:pPr>
      <w:r>
        <w:rPr>
          <w:rFonts w:cs="Arial"/>
          <w:noProof/>
          <w:szCs w:val="22"/>
          <w:lang w:eastAsia="en-GB"/>
        </w:rPr>
        <mc:AlternateContent>
          <mc:Choice Requires="wps">
            <w:drawing>
              <wp:anchor distT="0" distB="0" distL="114300" distR="114300" simplePos="0" relativeHeight="251673088" behindDoc="0" locked="0" layoutInCell="1" allowOverlap="1" wp14:anchorId="3A6BC053" wp14:editId="07777777">
                <wp:simplePos x="0" y="0"/>
                <wp:positionH relativeFrom="column">
                  <wp:posOffset>5562600</wp:posOffset>
                </wp:positionH>
                <wp:positionV relativeFrom="paragraph">
                  <wp:posOffset>-3175</wp:posOffset>
                </wp:positionV>
                <wp:extent cx="228600" cy="228600"/>
                <wp:effectExtent l="9525" t="6350" r="9525" b="12700"/>
                <wp:wrapNone/>
                <wp:docPr id="6" name="Text Box 1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2DC44586" w14:textId="77777777" w:rsidR="001C3832" w:rsidRDefault="001C3832" w:rsidP="001C383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6BC053" id="Text Box 157" o:spid="_x0000_s1064" type="#_x0000_t202" style="position:absolute;margin-left:438pt;margin-top:-.25pt;width:18pt;height:18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">
                <v:textbox>
                  <w:txbxContent>
                    <w:p w14:paraId="2DC44586" w14:textId="77777777" w:rsidR="001C3832" w:rsidRDefault="001C3832" w:rsidP="001C3832"/>
                  </w:txbxContent>
                </v:textbox>
              </v:shape>
            </w:pict>
          </mc:Fallback>
        </mc:AlternateContent>
      </w:r>
      <w:r>
        <w:rPr>
          <w:rFonts w:cs="Arial"/>
          <w:noProof/>
          <w:szCs w:val="22"/>
          <w:lang w:eastAsia="en-GB"/>
        </w:rPr>
        <mc:AlternateContent>
          <mc:Choice Requires="wps">
            <w:drawing>
              <wp:anchor distT="0" distB="0" distL="114300" distR="114300" simplePos="0" relativeHeight="251672064" behindDoc="0" locked="0" layoutInCell="1" allowOverlap="1" wp14:anchorId="41805393" wp14:editId="07777777">
                <wp:simplePos x="0" y="0"/>
                <wp:positionH relativeFrom="column">
                  <wp:posOffset>4038600</wp:posOffset>
                </wp:positionH>
                <wp:positionV relativeFrom="paragraph">
                  <wp:posOffset>-3175</wp:posOffset>
                </wp:positionV>
                <wp:extent cx="228600" cy="210185"/>
                <wp:effectExtent l="9525" t="6350" r="9525" b="12065"/>
                <wp:wrapNone/>
                <wp:docPr id="5" name="Text Box 1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10185"/>
                        </a:xfrm>
                        <a:prstGeom prst="rect">
                          <a:avLst/>
                        </a:prstGeom>
                        <a:solidFill>
                          <a:srgbClr val="FFFFFF"/>
                        </a:solidFill>
                        <a:ln w="9525">
                          <a:solidFill>
                            <a:srgbClr val="000000"/>
                          </a:solidFill>
                          <a:miter lim="800000"/>
                          <a:headEnd/>
                          <a:tailEnd/>
                        </a:ln>
                      </wps:spPr>
                      <wps:txbx>
                        <w:txbxContent>
                          <w:p w14:paraId="1728B4D0" w14:textId="77777777" w:rsidR="001C3832" w:rsidRDefault="001C3832" w:rsidP="001C383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805393" id="Text Box 156" o:spid="_x0000_s1065" type="#_x0000_t202" style="position:absolute;margin-left:318pt;margin-top:-.25pt;width:18pt;height:16.5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">
                <v:textbox>
                  <w:txbxContent>
                    <w:p w14:paraId="1728B4D0" w14:textId="77777777" w:rsidR="001C3832" w:rsidRDefault="001C3832" w:rsidP="001C3832"/>
                  </w:txbxContent>
                </v:textbox>
              </v:shape>
            </w:pict>
          </mc:Fallback>
        </mc:AlternateContent>
      </w:r>
      <w:r w:rsidR="001C3832">
        <w:rPr>
          <w:rFonts w:cs="Arial"/>
          <w:szCs w:val="22"/>
        </w:rPr>
        <w:t xml:space="preserve">Are you currently eligible to work in the </w:t>
      </w:r>
      <w:smartTag w:uri="urn:schemas-microsoft-com:office:smarttags" w:element="country-region">
        <w:smartTag w:uri="urn:schemas-microsoft-com:office:smarttags" w:element="place">
          <w:r w:rsidR="001C3832">
            <w:rPr>
              <w:rFonts w:cs="Arial"/>
              <w:szCs w:val="22"/>
            </w:rPr>
            <w:t>UK</w:t>
          </w:r>
        </w:smartTag>
      </w:smartTag>
      <w:r w:rsidR="001C3832">
        <w:rPr>
          <w:rFonts w:cs="Arial"/>
          <w:szCs w:val="22"/>
        </w:rPr>
        <w:t>?</w:t>
      </w:r>
      <w:r w:rsidR="001C3832">
        <w:rPr>
          <w:rFonts w:cs="Arial"/>
          <w:szCs w:val="22"/>
        </w:rPr>
        <w:tab/>
      </w:r>
      <w:r w:rsidR="001C3832">
        <w:rPr>
          <w:rFonts w:cs="Arial"/>
          <w:szCs w:val="22"/>
        </w:rPr>
        <w:tab/>
      </w:r>
      <w:r w:rsidR="001C3832">
        <w:rPr>
          <w:rFonts w:cs="Arial"/>
          <w:szCs w:val="22"/>
        </w:rPr>
        <w:tab/>
        <w:t>Yes</w:t>
      </w:r>
      <w:r w:rsidR="001C3832">
        <w:rPr>
          <w:rFonts w:cs="Arial"/>
          <w:szCs w:val="22"/>
        </w:rPr>
        <w:tab/>
      </w:r>
      <w:r w:rsidR="001C3832">
        <w:rPr>
          <w:rFonts w:cs="Arial"/>
          <w:szCs w:val="22"/>
        </w:rPr>
        <w:tab/>
      </w:r>
      <w:r w:rsidR="001C3832">
        <w:rPr>
          <w:rFonts w:cs="Arial"/>
          <w:szCs w:val="22"/>
        </w:rPr>
        <w:tab/>
        <w:t>No</w:t>
      </w:r>
      <w:r w:rsidR="001C3832">
        <w:rPr>
          <w:rFonts w:cs="Arial"/>
          <w:szCs w:val="22"/>
        </w:rPr>
        <w:tab/>
      </w:r>
    </w:p>
    <w:p w14:paraId="7BD58BA2" w14:textId="77777777" w:rsidR="001C3832" w:rsidRDefault="001C3832" w:rsidP="001C3832">
      <w:pPr>
        <w:rPr>
          <w:rFonts w:cs="Arial"/>
          <w:szCs w:val="22"/>
        </w:rPr>
      </w:pPr>
    </w:p>
    <w:p w14:paraId="5663324F" w14:textId="77777777" w:rsidR="001C3832" w:rsidRDefault="003C6688" w:rsidP="001C3832">
      <w:pPr>
        <w:rPr>
          <w:rFonts w:cs="Arial"/>
          <w:szCs w:val="22"/>
        </w:rPr>
      </w:pPr>
      <w:r>
        <w:rPr>
          <w:rFonts w:cs="Arial"/>
          <w:noProof/>
          <w:szCs w:val="22"/>
          <w:lang w:eastAsia="en-GB"/>
        </w:rPr>
        <mc:AlternateContent>
          <mc:Choice Requires="wps">
            <w:drawing>
              <wp:anchor distT="0" distB="0" distL="114300" distR="114300" simplePos="0" relativeHeight="251675136" behindDoc="0" locked="0" layoutInCell="1" allowOverlap="1" wp14:anchorId="0483FC58" wp14:editId="07777777">
                <wp:simplePos x="0" y="0"/>
                <wp:positionH relativeFrom="column">
                  <wp:posOffset>5562600</wp:posOffset>
                </wp:positionH>
                <wp:positionV relativeFrom="paragraph">
                  <wp:posOffset>18415</wp:posOffset>
                </wp:positionV>
                <wp:extent cx="228600" cy="210185"/>
                <wp:effectExtent l="9525" t="8890" r="9525" b="9525"/>
                <wp:wrapNone/>
                <wp:docPr id="4" name="Text Box 1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10185"/>
                        </a:xfrm>
                        <a:prstGeom prst="rect">
                          <a:avLst/>
                        </a:prstGeom>
                        <a:solidFill>
                          <a:srgbClr val="FFFFFF"/>
                        </a:solidFill>
                        <a:ln w="9525">
                          <a:solidFill>
                            <a:srgbClr val="000000"/>
                          </a:solidFill>
                          <a:miter lim="800000"/>
                          <a:headEnd/>
                          <a:tailEnd/>
                        </a:ln>
                      </wps:spPr>
                      <wps:txbx>
                        <w:txbxContent>
                          <w:p w14:paraId="4357A966" w14:textId="77777777" w:rsidR="001C3832" w:rsidRDefault="001C3832" w:rsidP="001C383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83FC58" id="Text Box 159" o:spid="_x0000_s1066" type="#_x0000_t202" style="position:absolute;margin-left:438pt;margin-top:1.45pt;width:18pt;height:16.5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">
                <v:textbox>
                  <w:txbxContent>
                    <w:p w14:paraId="4357A966" w14:textId="77777777" w:rsidR="001C3832" w:rsidRDefault="001C3832" w:rsidP="001C3832"/>
                  </w:txbxContent>
                </v:textbox>
              </v:shape>
            </w:pict>
          </mc:Fallback>
        </mc:AlternateContent>
      </w:r>
      <w:r>
        <w:rPr>
          <w:rFonts w:cs="Arial"/>
          <w:noProof/>
          <w:szCs w:val="22"/>
          <w:lang w:eastAsia="en-GB"/>
        </w:rPr>
        <mc:AlternateContent>
          <mc:Choice Requires="wps">
            <w:drawing>
              <wp:anchor distT="0" distB="0" distL="114300" distR="114300" simplePos="0" relativeHeight="251674112" behindDoc="0" locked="0" layoutInCell="1" allowOverlap="1" wp14:anchorId="6E4A2049" wp14:editId="07777777">
                <wp:simplePos x="0" y="0"/>
                <wp:positionH relativeFrom="column">
                  <wp:posOffset>4038600</wp:posOffset>
                </wp:positionH>
                <wp:positionV relativeFrom="paragraph">
                  <wp:posOffset>18415</wp:posOffset>
                </wp:positionV>
                <wp:extent cx="228600" cy="210185"/>
                <wp:effectExtent l="9525" t="8890" r="9525" b="9525"/>
                <wp:wrapNone/>
                <wp:docPr id="3" name="Text Box 1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10185"/>
                        </a:xfrm>
                        <a:prstGeom prst="rect">
                          <a:avLst/>
                        </a:prstGeom>
                        <a:solidFill>
                          <a:srgbClr val="FFFFFF"/>
                        </a:solidFill>
                        <a:ln w="9525">
                          <a:solidFill>
                            <a:srgbClr val="000000"/>
                          </a:solidFill>
                          <a:miter lim="800000"/>
                          <a:headEnd/>
                          <a:tailEnd/>
                        </a:ln>
                      </wps:spPr>
                      <wps:txbx>
                        <w:txbxContent>
                          <w:p w14:paraId="74539910" w14:textId="77777777" w:rsidR="001C3832" w:rsidRDefault="001C3832" w:rsidP="001C383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4A2049" id="Text Box 158" o:spid="_x0000_s1067" type="#_x0000_t202" style="position:absolute;margin-left:318pt;margin-top:1.45pt;width:18pt;height:16.5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">
                <v:textbox>
                  <w:txbxContent>
                    <w:p w14:paraId="74539910" w14:textId="77777777" w:rsidR="001C3832" w:rsidRDefault="001C3832" w:rsidP="001C3832"/>
                  </w:txbxContent>
                </v:textbox>
              </v:shape>
            </w:pict>
          </mc:Fallback>
        </mc:AlternateContent>
      </w:r>
      <w:r w:rsidR="001C3832">
        <w:rPr>
          <w:rFonts w:cs="Arial"/>
          <w:szCs w:val="22"/>
        </w:rPr>
        <w:t xml:space="preserve">If </w:t>
      </w:r>
      <w:r w:rsidR="001C3832" w:rsidRPr="00FE53F9">
        <w:rPr>
          <w:rFonts w:cs="Arial"/>
          <w:b/>
          <w:szCs w:val="22"/>
        </w:rPr>
        <w:t>Yes</w:t>
      </w:r>
      <w:r w:rsidR="001C3832">
        <w:rPr>
          <w:rFonts w:cs="Arial"/>
          <w:szCs w:val="22"/>
        </w:rPr>
        <w:t>, are there conditions attached (e.g. time limits)?</w:t>
      </w:r>
      <w:r w:rsidR="001C3832">
        <w:rPr>
          <w:rFonts w:cs="Arial"/>
          <w:szCs w:val="22"/>
        </w:rPr>
        <w:tab/>
        <w:t>Yes</w:t>
      </w:r>
      <w:r w:rsidR="001C3832">
        <w:rPr>
          <w:rFonts w:cs="Arial"/>
          <w:szCs w:val="22"/>
        </w:rPr>
        <w:tab/>
      </w:r>
      <w:r w:rsidR="001C3832">
        <w:rPr>
          <w:rFonts w:cs="Arial"/>
          <w:szCs w:val="22"/>
        </w:rPr>
        <w:tab/>
      </w:r>
      <w:r w:rsidR="001C3832">
        <w:rPr>
          <w:rFonts w:cs="Arial"/>
          <w:szCs w:val="22"/>
        </w:rPr>
        <w:tab/>
        <w:t>No</w:t>
      </w:r>
      <w:r w:rsidR="001C3832">
        <w:rPr>
          <w:rFonts w:cs="Arial"/>
          <w:szCs w:val="22"/>
        </w:rPr>
        <w:tab/>
      </w:r>
    </w:p>
    <w:p w14:paraId="60FA6563" w14:textId="77777777" w:rsidR="001C3832" w:rsidRDefault="001C3832" w:rsidP="001C3832">
      <w:pPr>
        <w:rPr>
          <w:rFonts w:cs="Arial"/>
          <w:szCs w:val="22"/>
        </w:rPr>
      </w:pPr>
    </w:p>
    <w:p w14:paraId="5BC843AD" w14:textId="77777777" w:rsidR="001C3832" w:rsidRDefault="001C3832" w:rsidP="001C3832">
      <w:pPr>
        <w:rPr>
          <w:rFonts w:cs="Arial"/>
          <w:szCs w:val="22"/>
        </w:rPr>
      </w:pPr>
      <w:r>
        <w:rPr>
          <w:rFonts w:cs="Arial"/>
          <w:szCs w:val="22"/>
        </w:rPr>
        <w:t xml:space="preserve">If </w:t>
      </w:r>
      <w:r w:rsidRPr="00FD023B">
        <w:rPr>
          <w:rFonts w:cs="Arial"/>
          <w:b/>
          <w:szCs w:val="22"/>
        </w:rPr>
        <w:t>Yes</w:t>
      </w:r>
      <w:r>
        <w:rPr>
          <w:rFonts w:cs="Arial"/>
          <w:szCs w:val="22"/>
        </w:rPr>
        <w:t>, please give details:</w:t>
      </w:r>
    </w:p>
    <w:p w14:paraId="1AC5CDBE" w14:textId="77777777" w:rsidR="001C3832" w:rsidRDefault="001C3832" w:rsidP="001C3832">
      <w:pPr>
        <w:rPr>
          <w:rFonts w:cs="Arial"/>
          <w:szCs w:val="22"/>
        </w:rPr>
      </w:pPr>
    </w:p>
    <w:p w14:paraId="236D22B6" w14:textId="77777777" w:rsidR="001C3832" w:rsidRDefault="001C3832" w:rsidP="001C3832">
      <w:pPr>
        <w:rPr>
          <w:rFonts w:cs="Arial"/>
          <w:szCs w:val="22"/>
        </w:rPr>
      </w:pPr>
      <w:r>
        <w:rPr>
          <w:rFonts w:cs="Arial"/>
          <w:szCs w:val="22"/>
        </w:rPr>
        <w:t>………………………………………………………………………………………………………………………….</w:t>
      </w:r>
    </w:p>
    <w:p w14:paraId="342D4C27" w14:textId="77777777" w:rsidR="001C3832" w:rsidRDefault="001C3832" w:rsidP="001C3832">
      <w:pPr>
        <w:rPr>
          <w:rFonts w:cs="Arial"/>
          <w:szCs w:val="22"/>
        </w:rPr>
      </w:pPr>
    </w:p>
    <w:p w14:paraId="18A9D427" w14:textId="77777777" w:rsidR="001C3832" w:rsidRPr="001C3832" w:rsidRDefault="001C3832" w:rsidP="001C3832">
      <w:pPr>
        <w:rPr>
          <w:rFonts w:cs="Arial"/>
          <w:bCs/>
          <w:szCs w:val="22"/>
        </w:rPr>
      </w:pPr>
      <w:r>
        <w:rPr>
          <w:rFonts w:cs="Arial"/>
          <w:szCs w:val="22"/>
        </w:rPr>
        <w:lastRenderedPageBreak/>
        <w:t xml:space="preserve">To comply with the Immigration, Asylum &amp; Nationality Act 2006 and additional amendments, and UK Border Agency (UKBA) requirements, all prospective employees will be asked to supply evidence of eligibility to work in the </w:t>
      </w:r>
      <w:smartTag w:uri="urn:schemas-microsoft-com:office:smarttags" w:element="country-region">
        <w:smartTag w:uri="urn:schemas-microsoft-com:office:smarttags" w:element="place">
          <w:r>
            <w:rPr>
              <w:rFonts w:cs="Arial"/>
              <w:szCs w:val="22"/>
            </w:rPr>
            <w:t>UK</w:t>
          </w:r>
        </w:smartTag>
      </w:smartTag>
      <w:r>
        <w:rPr>
          <w:rFonts w:cs="Arial"/>
          <w:szCs w:val="22"/>
        </w:rPr>
        <w:t xml:space="preserve">.   We will ask to see and take a copy of an appropriate official document as set out in the UKBA guidelines.  Your current immigration status will not be taken into account when assessing your application against the selection criteria for the post.  </w:t>
      </w:r>
      <w:r w:rsidRPr="001C3832">
        <w:rPr>
          <w:rFonts w:cs="Arial"/>
          <w:b/>
          <w:i/>
          <w:iCs/>
          <w:szCs w:val="22"/>
        </w:rPr>
        <w:t xml:space="preserve">Do not send anything now, </w:t>
      </w:r>
      <w:r w:rsidRPr="001C3832">
        <w:rPr>
          <w:rFonts w:cs="Arial"/>
          <w:bCs/>
          <w:i/>
          <w:iCs/>
          <w:szCs w:val="22"/>
        </w:rPr>
        <w:t>further information will be sent to you should you be invited to interview.</w:t>
      </w:r>
    </w:p>
    <w:p w14:paraId="3572E399" w14:textId="77777777" w:rsidR="001C3832" w:rsidRDefault="001C3832" w:rsidP="001C3832">
      <w:pPr>
        <w:rPr>
          <w:rFonts w:cs="Arial"/>
          <w:szCs w:val="22"/>
        </w:rPr>
      </w:pPr>
    </w:p>
    <w:p w14:paraId="6E211EA3" w14:textId="77777777" w:rsidR="001C3832" w:rsidRPr="004B57A6" w:rsidRDefault="001C3832" w:rsidP="001C3832">
      <w:pPr>
        <w:rPr>
          <w:rFonts w:cs="Arial"/>
          <w:b/>
          <w:szCs w:val="22"/>
        </w:rPr>
      </w:pPr>
      <w:r w:rsidRPr="004B57A6">
        <w:rPr>
          <w:rFonts w:cs="Arial"/>
          <w:b/>
          <w:szCs w:val="22"/>
        </w:rPr>
        <w:t xml:space="preserve">Canvassing of </w:t>
      </w:r>
      <w:r>
        <w:rPr>
          <w:rFonts w:cs="Arial"/>
          <w:b/>
          <w:szCs w:val="22"/>
        </w:rPr>
        <w:t>Trustees</w:t>
      </w:r>
      <w:r w:rsidRPr="004B57A6">
        <w:rPr>
          <w:rFonts w:cs="Arial"/>
          <w:b/>
          <w:szCs w:val="22"/>
        </w:rPr>
        <w:t>, School Governors or Senior Employees</w:t>
      </w:r>
    </w:p>
    <w:p w14:paraId="0EAB1148" w14:textId="77777777" w:rsidR="001C3832" w:rsidRDefault="001C3832" w:rsidP="001C3832">
      <w:pPr>
        <w:rPr>
          <w:rFonts w:cs="Arial"/>
          <w:szCs w:val="22"/>
        </w:rPr>
      </w:pPr>
      <w:r>
        <w:rPr>
          <w:rFonts w:cs="Arial"/>
          <w:szCs w:val="22"/>
        </w:rPr>
        <w:t>Canvassing of Trustees, School Governors or Senior Employees by you or on your behalf is strictly forbidden and may invalidate your application.   Please indicate if you are related to any Trustees, School Governors or School Employees, giving their name and position.    Please state ‘None’ if appropriate.</w:t>
      </w:r>
    </w:p>
    <w:p w14:paraId="6CEB15CE" w14:textId="77777777" w:rsidR="00605D44" w:rsidRDefault="00605D44" w:rsidP="001C3832">
      <w:pPr>
        <w:rPr>
          <w:rFonts w:cs="Arial"/>
          <w:szCs w:val="22"/>
        </w:rPr>
      </w:pPr>
    </w:p>
    <w:p w14:paraId="700EC3FB" w14:textId="77777777" w:rsidR="001C3832" w:rsidRDefault="001C3832" w:rsidP="001C3832">
      <w:pPr>
        <w:rPr>
          <w:rFonts w:cs="Arial"/>
          <w:szCs w:val="22"/>
        </w:rPr>
      </w:pPr>
      <w:r>
        <w:rPr>
          <w:rFonts w:cs="Arial"/>
          <w:szCs w:val="22"/>
        </w:rPr>
        <w:t>………………………………………………………………………………………………………………………….</w:t>
      </w:r>
    </w:p>
    <w:p w14:paraId="66518E39" w14:textId="77777777" w:rsidR="001C3832" w:rsidRDefault="001C3832" w:rsidP="001C3832">
      <w:pPr>
        <w:rPr>
          <w:rFonts w:cs="Arial"/>
          <w:szCs w:val="22"/>
        </w:rPr>
      </w:pPr>
    </w:p>
    <w:p w14:paraId="32EC001C" w14:textId="77777777" w:rsidR="001C3832" w:rsidRDefault="001C3832" w:rsidP="001C3832">
      <w:pPr>
        <w:rPr>
          <w:rFonts w:cs="Arial"/>
          <w:szCs w:val="22"/>
        </w:rPr>
      </w:pPr>
      <w:r>
        <w:rPr>
          <w:rFonts w:cs="Arial"/>
          <w:szCs w:val="22"/>
        </w:rPr>
        <w:t>Please indicate if you are related to any child(ren) attending any school within All Saints Schools Trust.  Please state ‘None’ if appropriate.</w:t>
      </w:r>
    </w:p>
    <w:p w14:paraId="7E75FCD0" w14:textId="77777777" w:rsidR="001C3832" w:rsidRDefault="001C3832" w:rsidP="001C3832">
      <w:pPr>
        <w:rPr>
          <w:rFonts w:cs="Arial"/>
          <w:szCs w:val="22"/>
        </w:rPr>
      </w:pPr>
    </w:p>
    <w:p w14:paraId="6A42C037" w14:textId="77777777" w:rsidR="00E72627" w:rsidRDefault="001C3832" w:rsidP="001C3832">
      <w:pPr>
        <w:rPr>
          <w:rFonts w:cs="Arial"/>
          <w:szCs w:val="22"/>
        </w:rPr>
      </w:pPr>
      <w:r>
        <w:rPr>
          <w:rFonts w:cs="Arial"/>
          <w:szCs w:val="22"/>
        </w:rPr>
        <w:t>…………………………………………………………………………………………………………………………….</w:t>
      </w:r>
    </w:p>
    <w:p w14:paraId="10FDAA0E" w14:textId="77777777" w:rsidR="001C3832" w:rsidRDefault="001C3832" w:rsidP="001C3832">
      <w:pPr>
        <w:rPr>
          <w:rFonts w:cs="Arial"/>
          <w:szCs w:val="22"/>
        </w:rPr>
      </w:pPr>
    </w:p>
    <w:p w14:paraId="185D827A" w14:textId="77777777" w:rsidR="001C3832" w:rsidRDefault="00ED0F92" w:rsidP="001C3832">
      <w:pPr>
        <w:rPr>
          <w:rFonts w:cs="Arial"/>
          <w:b/>
          <w:szCs w:val="22"/>
        </w:rPr>
      </w:pPr>
      <w:r>
        <w:rPr>
          <w:rFonts w:cs="Arial"/>
          <w:b/>
          <w:szCs w:val="22"/>
        </w:rPr>
        <w:t>Rehabilitation of Offenders Act 1974</w:t>
      </w:r>
    </w:p>
    <w:p w14:paraId="75346895" w14:textId="08604A30" w:rsidR="00ED0F92" w:rsidRDefault="00ED0F92" w:rsidP="001C3832">
      <w:pPr>
        <w:rPr>
          <w:rFonts w:cs="Arial"/>
          <w:bCs/>
          <w:szCs w:val="22"/>
        </w:rPr>
      </w:pPr>
      <w:r>
        <w:rPr>
          <w:rFonts w:cs="Arial"/>
          <w:bCs/>
          <w:szCs w:val="22"/>
        </w:rPr>
        <w:t>All posts involving direct contact with children and vulnerable adults are exempt from the Rehabilitation of Offenders Act 1974.  However, amendments to the Exceptions Order 1975 (2013) provide that certain</w:t>
      </w:r>
      <w:r w:rsidR="002A5B0D">
        <w:rPr>
          <w:rFonts w:cs="Arial"/>
          <w:bCs/>
          <w:szCs w:val="22"/>
        </w:rPr>
        <w:t xml:space="preserve"> </w:t>
      </w:r>
      <w:r>
        <w:rPr>
          <w:rFonts w:cs="Arial"/>
          <w:bCs/>
          <w:szCs w:val="22"/>
        </w:rPr>
        <w:t>spent convictions and cautions are ‘protected’.  These are not subject to disclosure to employers and cannot be taken into account, Guidance and criteria on the filtering of these cautions and convictions can be found on the Disclosure and Disbarring Service website</w:t>
      </w:r>
      <w:r w:rsidR="006A35CB">
        <w:rPr>
          <w:rFonts w:cs="Arial"/>
          <w:bCs/>
          <w:szCs w:val="22"/>
        </w:rPr>
        <w:t xml:space="preserve"> or can be found here: </w:t>
      </w:r>
      <w:hyperlink r:id="rId13" w:history="1">
        <w:r w:rsidR="006A35CB" w:rsidRPr="006A35CB">
          <w:rPr>
            <w:rStyle w:val="Hyperlink"/>
            <w:rFonts w:cs="Arial"/>
            <w:bCs/>
            <w:szCs w:val="22"/>
          </w:rPr>
          <w:t>Exceptions Order 1975</w:t>
        </w:r>
      </w:hyperlink>
    </w:p>
    <w:p w14:paraId="774AF2BF" w14:textId="77777777" w:rsidR="00ED0F92" w:rsidRDefault="00ED0F92" w:rsidP="001C3832">
      <w:pPr>
        <w:rPr>
          <w:rFonts w:cs="Arial"/>
          <w:bCs/>
          <w:szCs w:val="22"/>
        </w:rPr>
      </w:pPr>
    </w:p>
    <w:p w14:paraId="4E986956" w14:textId="4065ACBA" w:rsidR="00E72627" w:rsidRDefault="00ED0F92" w:rsidP="3031BB2E">
      <w:pPr>
        <w:rPr>
          <w:rFonts w:cs="Arial"/>
        </w:rPr>
      </w:pPr>
      <w:r w:rsidRPr="3031BB2E">
        <w:rPr>
          <w:rFonts w:cs="Arial"/>
        </w:rPr>
        <w:t xml:space="preserve">Shortlisted candidates will be asked to provide details of all unspent convictions and those that would not be filtered prior to the date of the interview.  You may be asked for further information about your criminal history during the recruitment process.  If your application is successful, this self-disclosure information </w:t>
      </w:r>
      <w:r w:rsidR="002A5B0D" w:rsidRPr="3031BB2E">
        <w:rPr>
          <w:rFonts w:cs="Arial"/>
        </w:rPr>
        <w:t xml:space="preserve">will </w:t>
      </w:r>
      <w:r w:rsidRPr="3031BB2E">
        <w:rPr>
          <w:rFonts w:cs="Arial"/>
        </w:rPr>
        <w:t>be checked against the information from the Disclosure &amp; Barring Service before your appointment is confirmed.</w:t>
      </w:r>
    </w:p>
    <w:p w14:paraId="6768AD9E" w14:textId="6C9DEBF0" w:rsidR="00E72627" w:rsidRDefault="4DB319F0" w:rsidP="3031BB2E">
      <w:pPr>
        <w:rPr>
          <w:rFonts w:eastAsia="Arial" w:cs="Arial"/>
          <w:color w:val="000000" w:themeColor="text1"/>
          <w:szCs w:val="22"/>
        </w:rPr>
      </w:pPr>
      <w:r w:rsidRPr="3031BB2E">
        <w:rPr>
          <w:rFonts w:eastAsia="Arial" w:cs="Arial"/>
          <w:color w:val="000000" w:themeColor="text1"/>
          <w:szCs w:val="22"/>
        </w:rPr>
        <w:t xml:space="preserve">I will ensure that if I am shortlisted that I will provide details of any cautions and unspent convictions    </w:t>
      </w:r>
      <w:r>
        <w:rPr>
          <w:noProof/>
          <w:lang w:eastAsia="en-GB"/>
        </w:rPr>
        <w:drawing>
          <wp:inline distT="0" distB="0" distL="0" distR="0" wp14:anchorId="6D75B4F9" wp14:editId="5E42F05D">
            <wp:extent cx="257175" cy="238125"/>
            <wp:effectExtent l="0" t="0" r="0" b="0"/>
            <wp:docPr id="1551637218" name="Picture 1551637218" descr="Text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extLst>
                        <a:ext uri="{28A0092B-C50C-407E-A947-70E740481C1C}">
                          <a14:useLocalDpi xmlns:a14="http://schemas.microsoft.com/office/drawing/2010/main" val="0"/>
                        </a:ext>
                      </a:extLst>
                    </a:blip>
                    <a:stretch>
                      <a:fillRect/>
                    </a:stretch>
                  </pic:blipFill>
                  <pic:spPr>
                    <a:xfrm>
                      <a:off x="0" y="0"/>
                      <a:ext cx="257175" cy="238125"/>
                    </a:xfrm>
                    <a:prstGeom prst="rect">
                      <a:avLst/>
                    </a:prstGeom>
                  </pic:spPr>
                </pic:pic>
              </a:graphicData>
            </a:graphic>
          </wp:inline>
        </w:drawing>
      </w:r>
    </w:p>
    <w:p w14:paraId="7A292896" w14:textId="03ED9D11" w:rsidR="00E72627" w:rsidRDefault="00E72627" w:rsidP="3031BB2E">
      <w:pPr>
        <w:rPr>
          <w:rFonts w:cs="Arial"/>
        </w:rPr>
      </w:pPr>
    </w:p>
    <w:p w14:paraId="00BD9A13" w14:textId="77777777" w:rsidR="00E72627" w:rsidRDefault="00E72627" w:rsidP="00E72627">
      <w:pPr>
        <w:rPr>
          <w:rFonts w:cs="Arial"/>
          <w:szCs w:val="22"/>
        </w:rPr>
      </w:pPr>
      <w:r>
        <w:rPr>
          <w:rFonts w:cs="Arial"/>
          <w:szCs w:val="22"/>
        </w:rPr>
        <w:t xml:space="preserve">Please note All Saints Schools Trust operates a policy of equal opportunities. </w:t>
      </w:r>
    </w:p>
    <w:p w14:paraId="2191599E" w14:textId="77777777" w:rsidR="001C3832" w:rsidRDefault="001C3832" w:rsidP="001C3832">
      <w:pPr>
        <w:rPr>
          <w:rFonts w:cs="Arial"/>
          <w:szCs w:val="22"/>
        </w:rPr>
      </w:pPr>
    </w:p>
    <w:p w14:paraId="6EA21A72" w14:textId="77777777" w:rsidR="001C3832" w:rsidRPr="00A068FF" w:rsidRDefault="001C3832" w:rsidP="001C3832">
      <w:pPr>
        <w:rPr>
          <w:rFonts w:cs="Arial"/>
          <w:b/>
          <w:szCs w:val="22"/>
        </w:rPr>
      </w:pPr>
      <w:r w:rsidRPr="00A068FF">
        <w:rPr>
          <w:rFonts w:cs="Arial"/>
          <w:b/>
          <w:szCs w:val="22"/>
        </w:rPr>
        <w:t>Section 8</w:t>
      </w:r>
    </w:p>
    <w:p w14:paraId="26F0DC03" w14:textId="77777777" w:rsidR="005B7AA0" w:rsidRDefault="001C3832" w:rsidP="001C3832">
      <w:pPr>
        <w:rPr>
          <w:rFonts w:cs="Arial"/>
          <w:szCs w:val="22"/>
        </w:rPr>
      </w:pPr>
      <w:r w:rsidRPr="00A068FF">
        <w:rPr>
          <w:rFonts w:cs="Arial"/>
          <w:b/>
          <w:szCs w:val="22"/>
        </w:rPr>
        <w:t>Declaration and Data Protection Statement</w:t>
      </w:r>
    </w:p>
    <w:p w14:paraId="39D73250" w14:textId="77777777" w:rsidR="001C3832" w:rsidRDefault="005B7AA0" w:rsidP="001C3832">
      <w:pPr>
        <w:rPr>
          <w:rFonts w:cs="Arial"/>
          <w:szCs w:val="22"/>
        </w:rPr>
      </w:pPr>
      <w:r>
        <w:rPr>
          <w:rFonts w:cs="Arial"/>
          <w:szCs w:val="22"/>
        </w:rPr>
        <w:t>I consent to the school carrying out checks and using information provided from the checks and this application form when making a decision about my suitability to work with or be in regular contact with children.</w:t>
      </w:r>
    </w:p>
    <w:p w14:paraId="7673E5AE" w14:textId="77777777" w:rsidR="005B7AA0" w:rsidRDefault="005B7AA0" w:rsidP="001C3832">
      <w:pPr>
        <w:rPr>
          <w:rFonts w:cs="Arial"/>
          <w:szCs w:val="22"/>
        </w:rPr>
      </w:pPr>
    </w:p>
    <w:p w14:paraId="5E5054A3" w14:textId="77777777" w:rsidR="005B7AA0" w:rsidRDefault="005B7AA0" w:rsidP="001C3832">
      <w:pPr>
        <w:rPr>
          <w:rFonts w:cs="Arial"/>
          <w:szCs w:val="22"/>
        </w:rPr>
      </w:pPr>
      <w:r>
        <w:rPr>
          <w:rFonts w:cs="Arial"/>
          <w:szCs w:val="22"/>
        </w:rPr>
        <w:t>I understand that the school will share any information they obtain about me with other organisations where the law requires them to, including where information raises concerns of a child protection nature.</w:t>
      </w:r>
    </w:p>
    <w:p w14:paraId="041D98D7" w14:textId="77777777" w:rsidR="005B7AA0" w:rsidRDefault="005B7AA0" w:rsidP="001C3832">
      <w:pPr>
        <w:rPr>
          <w:rFonts w:cs="Arial"/>
          <w:szCs w:val="22"/>
        </w:rPr>
      </w:pPr>
    </w:p>
    <w:p w14:paraId="1E29F1E9" w14:textId="77777777" w:rsidR="005B7AA0" w:rsidRDefault="005B7AA0" w:rsidP="001C3832">
      <w:pPr>
        <w:rPr>
          <w:rFonts w:cs="Arial"/>
          <w:szCs w:val="22"/>
        </w:rPr>
      </w:pPr>
      <w:r>
        <w:rPr>
          <w:rFonts w:cs="Arial"/>
          <w:szCs w:val="22"/>
        </w:rPr>
        <w:t>I understand that it is an offence to make a statement which is false or misleading in an application for registration.</w:t>
      </w:r>
    </w:p>
    <w:p w14:paraId="5AB7C0C5" w14:textId="77777777" w:rsidR="005B7AA0" w:rsidRDefault="005B7AA0" w:rsidP="001C3832">
      <w:pPr>
        <w:rPr>
          <w:rFonts w:cs="Arial"/>
          <w:szCs w:val="22"/>
        </w:rPr>
      </w:pPr>
    </w:p>
    <w:p w14:paraId="74DF2B49" w14:textId="77777777" w:rsidR="005B7AA0" w:rsidRDefault="005B7AA0" w:rsidP="001C3832">
      <w:pPr>
        <w:rPr>
          <w:rFonts w:cs="Arial"/>
          <w:szCs w:val="22"/>
        </w:rPr>
      </w:pPr>
      <w:r>
        <w:rPr>
          <w:rFonts w:cs="Arial"/>
          <w:szCs w:val="22"/>
        </w:rPr>
        <w:t>I give consent for the school to carry out checks and use the information from the declaration and consent form and third party information prescribed in regulations made under the Safeguarding Vulnerable Groups Act 2006, to make a decision about my suitability.</w:t>
      </w:r>
    </w:p>
    <w:p w14:paraId="55B33694" w14:textId="77777777" w:rsidR="005B7AA0" w:rsidRDefault="005B7AA0" w:rsidP="001C3832">
      <w:pPr>
        <w:rPr>
          <w:rFonts w:cs="Arial"/>
          <w:szCs w:val="22"/>
        </w:rPr>
      </w:pPr>
    </w:p>
    <w:p w14:paraId="5DC385E3" w14:textId="77777777" w:rsidR="005B7AA0" w:rsidRDefault="005B7AA0" w:rsidP="001C3832">
      <w:pPr>
        <w:rPr>
          <w:rFonts w:cs="Arial"/>
          <w:szCs w:val="22"/>
        </w:rPr>
      </w:pPr>
      <w:r>
        <w:rPr>
          <w:rFonts w:cs="Arial"/>
          <w:szCs w:val="22"/>
        </w:rPr>
        <w:t>I consent to the school carrying out on-line status checks using the DBS Update Service as and when required.</w:t>
      </w:r>
    </w:p>
    <w:p w14:paraId="4455F193" w14:textId="77777777" w:rsidR="005B7AA0" w:rsidRDefault="005B7AA0" w:rsidP="001C3832">
      <w:pPr>
        <w:rPr>
          <w:rFonts w:cs="Arial"/>
          <w:szCs w:val="22"/>
        </w:rPr>
      </w:pPr>
    </w:p>
    <w:p w14:paraId="73BDBC80" w14:textId="77777777" w:rsidR="005B7AA0" w:rsidRDefault="005B7AA0" w:rsidP="001C3832">
      <w:pPr>
        <w:rPr>
          <w:rFonts w:cs="Arial"/>
          <w:szCs w:val="22"/>
        </w:rPr>
      </w:pPr>
      <w:r>
        <w:rPr>
          <w:rFonts w:cs="Arial"/>
          <w:szCs w:val="22"/>
        </w:rPr>
        <w:t>I have read the guidance notes accompanying this form.  To the best of my knowledge, the information I have supplied on this form and any attachments is correct.</w:t>
      </w:r>
    </w:p>
    <w:p w14:paraId="1C2776EB" w14:textId="77777777" w:rsidR="005B7AA0" w:rsidRDefault="005B7AA0" w:rsidP="001C3832">
      <w:pPr>
        <w:rPr>
          <w:rFonts w:cs="Arial"/>
          <w:szCs w:val="22"/>
        </w:rPr>
      </w:pPr>
    </w:p>
    <w:p w14:paraId="20671D70" w14:textId="77777777" w:rsidR="005B7AA0" w:rsidRDefault="005B7AA0" w:rsidP="001C3832">
      <w:pPr>
        <w:rPr>
          <w:rFonts w:cs="Arial"/>
          <w:szCs w:val="22"/>
        </w:rPr>
      </w:pPr>
      <w:r>
        <w:rPr>
          <w:rFonts w:cs="Arial"/>
          <w:szCs w:val="22"/>
        </w:rPr>
        <w:t>I understand that giving false information or omitting relevant information could disqualify my application and, if I am appointed, could lead to an offer being withdrawn or my dismissal.</w:t>
      </w:r>
    </w:p>
    <w:p w14:paraId="15342E60" w14:textId="77777777" w:rsidR="005B7AA0" w:rsidRDefault="005B7AA0" w:rsidP="001C3832">
      <w:pPr>
        <w:rPr>
          <w:rFonts w:cs="Arial"/>
          <w:szCs w:val="22"/>
        </w:rPr>
      </w:pPr>
    </w:p>
    <w:p w14:paraId="3E311687" w14:textId="77777777" w:rsidR="005B7AA0" w:rsidRDefault="005B7AA0" w:rsidP="001C3832">
      <w:pPr>
        <w:rPr>
          <w:rFonts w:cs="Arial"/>
          <w:szCs w:val="22"/>
        </w:rPr>
      </w:pPr>
      <w:r>
        <w:rPr>
          <w:rFonts w:cs="Arial"/>
          <w:szCs w:val="22"/>
        </w:rPr>
        <w:t>I consent to the information I have provided being verified, which I understand will involve providing relevant documentation for checking and contracting referees / previous and/or current employers.</w:t>
      </w:r>
    </w:p>
    <w:p w14:paraId="5EB89DE8" w14:textId="77777777" w:rsidR="005B7AA0" w:rsidRDefault="005B7AA0" w:rsidP="001C3832">
      <w:pPr>
        <w:rPr>
          <w:rFonts w:cs="Arial"/>
          <w:szCs w:val="22"/>
        </w:rPr>
      </w:pPr>
    </w:p>
    <w:p w14:paraId="3A5A9161" w14:textId="77777777" w:rsidR="001C3832" w:rsidRDefault="001C3832" w:rsidP="001C3832">
      <w:pPr>
        <w:rPr>
          <w:rFonts w:cs="Arial"/>
          <w:b/>
          <w:bCs/>
          <w:szCs w:val="22"/>
        </w:rPr>
      </w:pPr>
      <w:r>
        <w:rPr>
          <w:rFonts w:cs="Arial"/>
          <w:b/>
          <w:bCs/>
          <w:szCs w:val="22"/>
        </w:rPr>
        <w:t>Section 9</w:t>
      </w:r>
    </w:p>
    <w:p w14:paraId="4293650D" w14:textId="77777777" w:rsidR="001C3832" w:rsidRDefault="001C3832" w:rsidP="001C3832">
      <w:pPr>
        <w:rPr>
          <w:rFonts w:cs="Arial"/>
          <w:b/>
          <w:bCs/>
          <w:szCs w:val="22"/>
        </w:rPr>
      </w:pPr>
      <w:r>
        <w:rPr>
          <w:rFonts w:cs="Arial"/>
          <w:b/>
          <w:bCs/>
          <w:szCs w:val="22"/>
        </w:rPr>
        <w:t>Privacy Notice</w:t>
      </w:r>
    </w:p>
    <w:p w14:paraId="66A52CCC" w14:textId="77777777" w:rsidR="001C3832" w:rsidRDefault="001C3832" w:rsidP="001C3832">
      <w:pPr>
        <w:rPr>
          <w:rFonts w:cs="Arial"/>
          <w:szCs w:val="22"/>
        </w:rPr>
      </w:pPr>
      <w:r>
        <w:rPr>
          <w:rFonts w:cs="Arial"/>
          <w:szCs w:val="22"/>
        </w:rPr>
        <w:t xml:space="preserve">As part of the recruitment process, the school collects and processes personal data relating to job applicants.  For full details of our policy please see: </w:t>
      </w:r>
      <w:hyperlink r:id="rId15" w:history="1">
        <w:r>
          <w:rPr>
            <w:rStyle w:val="Hyperlink"/>
            <w:rFonts w:cs="Arial"/>
            <w:szCs w:val="22"/>
          </w:rPr>
          <w:t>Privacy Notice</w:t>
        </w:r>
      </w:hyperlink>
    </w:p>
    <w:p w14:paraId="7D62D461" w14:textId="77777777" w:rsidR="00DC2023" w:rsidRDefault="00DC2023" w:rsidP="001C3832">
      <w:pPr>
        <w:rPr>
          <w:rFonts w:cs="Arial"/>
          <w:szCs w:val="22"/>
        </w:rPr>
      </w:pPr>
    </w:p>
    <w:p w14:paraId="271063F9" w14:textId="77777777" w:rsidR="00DC2023" w:rsidRDefault="00DC2023" w:rsidP="001C3832">
      <w:pPr>
        <w:rPr>
          <w:rFonts w:cs="Arial"/>
          <w:szCs w:val="22"/>
        </w:rPr>
      </w:pPr>
      <w:r>
        <w:rPr>
          <w:rFonts w:cs="Arial"/>
          <w:szCs w:val="22"/>
        </w:rPr>
        <w:t>In the event that your application is not successful, we may wish to contact you again in the future if any similar vacancies arise within 6 months of this application form date.  Please indicate if you would like to be considered for any other positions across the schools within All Saints Schools Trust.</w:t>
      </w:r>
    </w:p>
    <w:p w14:paraId="078B034E" w14:textId="77777777" w:rsidR="00DC2023" w:rsidRDefault="00DC2023" w:rsidP="001C3832">
      <w:pPr>
        <w:rPr>
          <w:rFonts w:cs="Arial"/>
          <w:szCs w:val="22"/>
        </w:rPr>
      </w:pPr>
    </w:p>
    <w:p w14:paraId="2E599CFF" w14:textId="77777777" w:rsidR="00DC2023" w:rsidRPr="00636E0C" w:rsidRDefault="00DC2023" w:rsidP="001C3832">
      <w:pPr>
        <w:rPr>
          <w:rFonts w:cs="Arial"/>
          <w:szCs w:val="22"/>
        </w:rPr>
      </w:pPr>
      <w:r>
        <w:rPr>
          <w:rFonts w:cs="Arial"/>
          <w:szCs w:val="22"/>
        </w:rPr>
        <w:t xml:space="preserve">Yes please </w:t>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t>No thank you</w:t>
      </w:r>
    </w:p>
    <w:p w14:paraId="31CD0C16" w14:textId="77777777" w:rsidR="001C3832" w:rsidRDefault="001C3832" w:rsidP="001C3832">
      <w:pPr>
        <w:rPr>
          <w:rFonts w:cs="Arial"/>
          <w:szCs w:val="22"/>
        </w:rPr>
      </w:pPr>
    </w:p>
    <w:p w14:paraId="7FD8715F" w14:textId="77777777" w:rsidR="001C3832" w:rsidRDefault="001C3832" w:rsidP="001C3832">
      <w:pPr>
        <w:rPr>
          <w:rFonts w:cs="Arial"/>
          <w:szCs w:val="22"/>
        </w:rPr>
      </w:pPr>
    </w:p>
    <w:p w14:paraId="3E878170" w14:textId="77777777" w:rsidR="001C3832" w:rsidRDefault="001C3832" w:rsidP="001C3832">
      <w:pPr>
        <w:rPr>
          <w:rFonts w:cs="Arial"/>
          <w:szCs w:val="22"/>
        </w:rPr>
      </w:pPr>
      <w:r>
        <w:rPr>
          <w:rFonts w:cs="Arial"/>
          <w:szCs w:val="22"/>
        </w:rPr>
        <w:t>Signed: ……………………………………………</w:t>
      </w:r>
      <w:r>
        <w:rPr>
          <w:rFonts w:cs="Arial"/>
          <w:szCs w:val="22"/>
        </w:rPr>
        <w:tab/>
      </w:r>
      <w:r>
        <w:rPr>
          <w:rFonts w:cs="Arial"/>
          <w:szCs w:val="22"/>
        </w:rPr>
        <w:tab/>
        <w:t>Date: …………………………………………….</w:t>
      </w:r>
    </w:p>
    <w:p w14:paraId="6BDFDFC2" w14:textId="77777777" w:rsidR="001C3832" w:rsidRDefault="001C3832" w:rsidP="001C3832">
      <w:pPr>
        <w:rPr>
          <w:rFonts w:cs="Arial"/>
          <w:szCs w:val="22"/>
        </w:rPr>
      </w:pPr>
    </w:p>
    <w:p w14:paraId="41F9AE5E" w14:textId="77777777" w:rsidR="001C3832" w:rsidRDefault="001C3832" w:rsidP="001C3832">
      <w:pPr>
        <w:rPr>
          <w:rFonts w:cs="Arial"/>
          <w:b/>
          <w:szCs w:val="22"/>
        </w:rPr>
      </w:pPr>
    </w:p>
    <w:p w14:paraId="00F03A6D" w14:textId="77777777" w:rsidR="001C3832" w:rsidRDefault="001C3832" w:rsidP="001C3832">
      <w:pPr>
        <w:rPr>
          <w:rFonts w:cs="Arial"/>
          <w:b/>
          <w:szCs w:val="22"/>
        </w:rPr>
      </w:pPr>
    </w:p>
    <w:p w14:paraId="6930E822" w14:textId="77777777" w:rsidR="001C3832" w:rsidRDefault="001C3832" w:rsidP="001C3832">
      <w:pPr>
        <w:rPr>
          <w:rFonts w:cs="Arial"/>
          <w:b/>
          <w:szCs w:val="22"/>
        </w:rPr>
      </w:pPr>
    </w:p>
    <w:p w14:paraId="20E36DAB" w14:textId="77777777" w:rsidR="001C3832" w:rsidRDefault="001C3832" w:rsidP="001C3832">
      <w:pPr>
        <w:rPr>
          <w:rFonts w:cs="Arial"/>
          <w:b/>
          <w:szCs w:val="22"/>
        </w:rPr>
      </w:pPr>
    </w:p>
    <w:p w14:paraId="32D85219" w14:textId="77777777" w:rsidR="001C3832" w:rsidRDefault="001C3832" w:rsidP="007A5EA9">
      <w:pPr>
        <w:rPr>
          <w:rFonts w:cs="Arial"/>
          <w:b/>
          <w:szCs w:val="22"/>
        </w:rPr>
      </w:pPr>
    </w:p>
    <w:p w14:paraId="0CE19BC3" w14:textId="77777777" w:rsidR="00B47496" w:rsidRDefault="00B47496" w:rsidP="007A5EA9">
      <w:pPr>
        <w:rPr>
          <w:rFonts w:cs="Arial"/>
          <w:szCs w:val="22"/>
        </w:rPr>
      </w:pPr>
    </w:p>
    <w:sectPr w:rsidR="00B47496" w:rsidSect="00CD4EE7">
      <w:footerReference w:type="even" r:id="rId16"/>
      <w:footerReference w:type="default" r:id="rId17"/>
      <w:pgSz w:w="11906" w:h="16838" w:code="9"/>
      <w:pgMar w:top="720" w:right="748" w:bottom="539"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030D6C" w14:textId="77777777" w:rsidR="00CD4EE7" w:rsidRDefault="00CD4EE7">
      <w:r>
        <w:separator/>
      </w:r>
    </w:p>
  </w:endnote>
  <w:endnote w:type="continuationSeparator" w:id="0">
    <w:p w14:paraId="3104F1B6" w14:textId="77777777" w:rsidR="00CD4EE7" w:rsidRDefault="00CD4E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928121" w14:textId="77777777" w:rsidR="00D91365" w:rsidRDefault="00D91365" w:rsidP="0084570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2C42424" w14:textId="77777777" w:rsidR="00D91365" w:rsidRDefault="00D91365" w:rsidP="00D9136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64BA1D" w14:textId="2B0FF21C" w:rsidR="00D91365" w:rsidRDefault="00D91365" w:rsidP="0084570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24B13">
      <w:rPr>
        <w:rStyle w:val="PageNumber"/>
        <w:noProof/>
      </w:rPr>
      <w:t>2</w:t>
    </w:r>
    <w:r>
      <w:rPr>
        <w:rStyle w:val="PageNumber"/>
      </w:rPr>
      <w:fldChar w:fldCharType="end"/>
    </w:r>
  </w:p>
  <w:p w14:paraId="271AE1F2" w14:textId="77777777" w:rsidR="00D91365" w:rsidRDefault="00D91365" w:rsidP="00D9136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A2FA67" w14:textId="77777777" w:rsidR="00CD4EE7" w:rsidRDefault="00CD4EE7">
      <w:r>
        <w:separator/>
      </w:r>
    </w:p>
  </w:footnote>
  <w:footnote w:type="continuationSeparator" w:id="0">
    <w:p w14:paraId="40429E92" w14:textId="77777777" w:rsidR="00CD4EE7" w:rsidRDefault="00CD4E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4B363CC"/>
    <w:multiLevelType w:val="hybridMultilevel"/>
    <w:tmpl w:val="9DD0E37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20316386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09E3"/>
    <w:rsid w:val="0003495C"/>
    <w:rsid w:val="00034BFD"/>
    <w:rsid w:val="000355D3"/>
    <w:rsid w:val="00037470"/>
    <w:rsid w:val="00065724"/>
    <w:rsid w:val="000B36E4"/>
    <w:rsid w:val="000C459A"/>
    <w:rsid w:val="000F29DD"/>
    <w:rsid w:val="000F7582"/>
    <w:rsid w:val="00100247"/>
    <w:rsid w:val="001239EE"/>
    <w:rsid w:val="00123EC7"/>
    <w:rsid w:val="00165C01"/>
    <w:rsid w:val="0018470B"/>
    <w:rsid w:val="00196BC4"/>
    <w:rsid w:val="001A02B0"/>
    <w:rsid w:val="001C1068"/>
    <w:rsid w:val="001C3832"/>
    <w:rsid w:val="001D42E8"/>
    <w:rsid w:val="001E57B2"/>
    <w:rsid w:val="0022364C"/>
    <w:rsid w:val="002262A7"/>
    <w:rsid w:val="00243223"/>
    <w:rsid w:val="00244A0F"/>
    <w:rsid w:val="00246B03"/>
    <w:rsid w:val="00251ECC"/>
    <w:rsid w:val="002670EB"/>
    <w:rsid w:val="00286836"/>
    <w:rsid w:val="00291500"/>
    <w:rsid w:val="00291C68"/>
    <w:rsid w:val="002A5B0D"/>
    <w:rsid w:val="002C40D9"/>
    <w:rsid w:val="002C790C"/>
    <w:rsid w:val="002D05FA"/>
    <w:rsid w:val="002D7791"/>
    <w:rsid w:val="002E7D7F"/>
    <w:rsid w:val="002F1AA3"/>
    <w:rsid w:val="002F3F1F"/>
    <w:rsid w:val="00305ED9"/>
    <w:rsid w:val="00311B2D"/>
    <w:rsid w:val="00322E24"/>
    <w:rsid w:val="00327864"/>
    <w:rsid w:val="003278F2"/>
    <w:rsid w:val="0035159E"/>
    <w:rsid w:val="00351EDD"/>
    <w:rsid w:val="00357948"/>
    <w:rsid w:val="00366327"/>
    <w:rsid w:val="003742F9"/>
    <w:rsid w:val="003755A3"/>
    <w:rsid w:val="00375986"/>
    <w:rsid w:val="00383920"/>
    <w:rsid w:val="00383A08"/>
    <w:rsid w:val="00390F43"/>
    <w:rsid w:val="003949DD"/>
    <w:rsid w:val="00396B9F"/>
    <w:rsid w:val="003A016B"/>
    <w:rsid w:val="003C6688"/>
    <w:rsid w:val="00400BDE"/>
    <w:rsid w:val="0040499D"/>
    <w:rsid w:val="00412EB1"/>
    <w:rsid w:val="00422C62"/>
    <w:rsid w:val="00437E3D"/>
    <w:rsid w:val="00453664"/>
    <w:rsid w:val="004559D2"/>
    <w:rsid w:val="004778C6"/>
    <w:rsid w:val="004B57A6"/>
    <w:rsid w:val="004B5B06"/>
    <w:rsid w:val="004F2C88"/>
    <w:rsid w:val="005100BA"/>
    <w:rsid w:val="00527BE3"/>
    <w:rsid w:val="00534764"/>
    <w:rsid w:val="0053687D"/>
    <w:rsid w:val="00542026"/>
    <w:rsid w:val="0054238C"/>
    <w:rsid w:val="00542631"/>
    <w:rsid w:val="005536CB"/>
    <w:rsid w:val="005632FE"/>
    <w:rsid w:val="00566C25"/>
    <w:rsid w:val="00581ACE"/>
    <w:rsid w:val="005859CC"/>
    <w:rsid w:val="00590D59"/>
    <w:rsid w:val="00595763"/>
    <w:rsid w:val="005B0A80"/>
    <w:rsid w:val="005B2076"/>
    <w:rsid w:val="005B7AA0"/>
    <w:rsid w:val="005E01D6"/>
    <w:rsid w:val="005E6AB0"/>
    <w:rsid w:val="00605D44"/>
    <w:rsid w:val="0060679C"/>
    <w:rsid w:val="00607568"/>
    <w:rsid w:val="00612AC7"/>
    <w:rsid w:val="0063297C"/>
    <w:rsid w:val="00636E0C"/>
    <w:rsid w:val="00654C9C"/>
    <w:rsid w:val="006644BF"/>
    <w:rsid w:val="006713C0"/>
    <w:rsid w:val="00693334"/>
    <w:rsid w:val="00693534"/>
    <w:rsid w:val="0069563E"/>
    <w:rsid w:val="006A35CB"/>
    <w:rsid w:val="006B758E"/>
    <w:rsid w:val="006C66A0"/>
    <w:rsid w:val="006D3B3D"/>
    <w:rsid w:val="006E412E"/>
    <w:rsid w:val="007024A8"/>
    <w:rsid w:val="0070788E"/>
    <w:rsid w:val="00707A4D"/>
    <w:rsid w:val="007102AC"/>
    <w:rsid w:val="00710B1D"/>
    <w:rsid w:val="007212FC"/>
    <w:rsid w:val="0072406E"/>
    <w:rsid w:val="00732F84"/>
    <w:rsid w:val="007373F8"/>
    <w:rsid w:val="00741AAF"/>
    <w:rsid w:val="00750463"/>
    <w:rsid w:val="0075403D"/>
    <w:rsid w:val="0075713B"/>
    <w:rsid w:val="0075791E"/>
    <w:rsid w:val="007600BE"/>
    <w:rsid w:val="00770D8D"/>
    <w:rsid w:val="007A46C6"/>
    <w:rsid w:val="007A5EA9"/>
    <w:rsid w:val="007B0729"/>
    <w:rsid w:val="007C5913"/>
    <w:rsid w:val="007D2C71"/>
    <w:rsid w:val="007D4F25"/>
    <w:rsid w:val="007E63C3"/>
    <w:rsid w:val="007F08B3"/>
    <w:rsid w:val="00805B34"/>
    <w:rsid w:val="00813D16"/>
    <w:rsid w:val="00815EBD"/>
    <w:rsid w:val="00824B13"/>
    <w:rsid w:val="00832050"/>
    <w:rsid w:val="0084570E"/>
    <w:rsid w:val="0086750D"/>
    <w:rsid w:val="00870600"/>
    <w:rsid w:val="00871EC9"/>
    <w:rsid w:val="00882424"/>
    <w:rsid w:val="00886FD3"/>
    <w:rsid w:val="008A5E02"/>
    <w:rsid w:val="008B44A7"/>
    <w:rsid w:val="008B6B01"/>
    <w:rsid w:val="008B6CDE"/>
    <w:rsid w:val="008D4981"/>
    <w:rsid w:val="008E285E"/>
    <w:rsid w:val="008E660E"/>
    <w:rsid w:val="008E6D5B"/>
    <w:rsid w:val="008F7013"/>
    <w:rsid w:val="009000BE"/>
    <w:rsid w:val="00901A19"/>
    <w:rsid w:val="00917F14"/>
    <w:rsid w:val="009209E3"/>
    <w:rsid w:val="00923BFB"/>
    <w:rsid w:val="00951A23"/>
    <w:rsid w:val="009612F2"/>
    <w:rsid w:val="00974618"/>
    <w:rsid w:val="009A4E3D"/>
    <w:rsid w:val="009A5325"/>
    <w:rsid w:val="009B0994"/>
    <w:rsid w:val="009B1E12"/>
    <w:rsid w:val="009B3043"/>
    <w:rsid w:val="009C0855"/>
    <w:rsid w:val="009D2D0A"/>
    <w:rsid w:val="00A02687"/>
    <w:rsid w:val="00A068FF"/>
    <w:rsid w:val="00A128CA"/>
    <w:rsid w:val="00A63629"/>
    <w:rsid w:val="00A9538B"/>
    <w:rsid w:val="00AA0ACD"/>
    <w:rsid w:val="00AA0CC1"/>
    <w:rsid w:val="00AA0F3D"/>
    <w:rsid w:val="00AB09FF"/>
    <w:rsid w:val="00AB4CFC"/>
    <w:rsid w:val="00AC2829"/>
    <w:rsid w:val="00AD2260"/>
    <w:rsid w:val="00AD4633"/>
    <w:rsid w:val="00B03D4B"/>
    <w:rsid w:val="00B22EDB"/>
    <w:rsid w:val="00B26B39"/>
    <w:rsid w:val="00B47496"/>
    <w:rsid w:val="00B53616"/>
    <w:rsid w:val="00B603A6"/>
    <w:rsid w:val="00B92D70"/>
    <w:rsid w:val="00BA2846"/>
    <w:rsid w:val="00BB102D"/>
    <w:rsid w:val="00BB46AB"/>
    <w:rsid w:val="00BB767F"/>
    <w:rsid w:val="00BD798F"/>
    <w:rsid w:val="00BD7A33"/>
    <w:rsid w:val="00BE70F9"/>
    <w:rsid w:val="00BF39BC"/>
    <w:rsid w:val="00BF557A"/>
    <w:rsid w:val="00C070F0"/>
    <w:rsid w:val="00C20920"/>
    <w:rsid w:val="00C2155C"/>
    <w:rsid w:val="00C25DA3"/>
    <w:rsid w:val="00C35E9E"/>
    <w:rsid w:val="00C75A37"/>
    <w:rsid w:val="00C87FD4"/>
    <w:rsid w:val="00C9442A"/>
    <w:rsid w:val="00CA0A75"/>
    <w:rsid w:val="00CB0A25"/>
    <w:rsid w:val="00CD4EE7"/>
    <w:rsid w:val="00CE0AED"/>
    <w:rsid w:val="00CE5081"/>
    <w:rsid w:val="00CE7894"/>
    <w:rsid w:val="00D1210B"/>
    <w:rsid w:val="00D35763"/>
    <w:rsid w:val="00D70ED4"/>
    <w:rsid w:val="00D91365"/>
    <w:rsid w:val="00DA26FE"/>
    <w:rsid w:val="00DA2F44"/>
    <w:rsid w:val="00DA4A1F"/>
    <w:rsid w:val="00DB19D5"/>
    <w:rsid w:val="00DC2023"/>
    <w:rsid w:val="00DE5596"/>
    <w:rsid w:val="00DE75E6"/>
    <w:rsid w:val="00DF1331"/>
    <w:rsid w:val="00E350D2"/>
    <w:rsid w:val="00E4706C"/>
    <w:rsid w:val="00E55CAC"/>
    <w:rsid w:val="00E72627"/>
    <w:rsid w:val="00E831F2"/>
    <w:rsid w:val="00E91DB7"/>
    <w:rsid w:val="00E9705A"/>
    <w:rsid w:val="00EA0BFD"/>
    <w:rsid w:val="00EC284E"/>
    <w:rsid w:val="00EC2B26"/>
    <w:rsid w:val="00ED0F92"/>
    <w:rsid w:val="00ED6AC2"/>
    <w:rsid w:val="00EF50AB"/>
    <w:rsid w:val="00F05551"/>
    <w:rsid w:val="00F11B0B"/>
    <w:rsid w:val="00F33409"/>
    <w:rsid w:val="00F36161"/>
    <w:rsid w:val="00F36BBA"/>
    <w:rsid w:val="00F52136"/>
    <w:rsid w:val="00F64BD2"/>
    <w:rsid w:val="00F739C8"/>
    <w:rsid w:val="00F77E78"/>
    <w:rsid w:val="00F87ED8"/>
    <w:rsid w:val="00F9133A"/>
    <w:rsid w:val="00F93041"/>
    <w:rsid w:val="00F971F2"/>
    <w:rsid w:val="00FA5843"/>
    <w:rsid w:val="00FA7594"/>
    <w:rsid w:val="00FB4CCC"/>
    <w:rsid w:val="00FC4AC5"/>
    <w:rsid w:val="00FC78C7"/>
    <w:rsid w:val="00FD023B"/>
    <w:rsid w:val="00FE3A6C"/>
    <w:rsid w:val="00FE53F9"/>
    <w:rsid w:val="085047B4"/>
    <w:rsid w:val="3031BB2E"/>
    <w:rsid w:val="463A95D9"/>
    <w:rsid w:val="4DB319F0"/>
    <w:rsid w:val="776F3A3E"/>
    <w:rsid w:val="78E2315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33AF8269"/>
  <w15:chartTrackingRefBased/>
  <w15:docId w15:val="{AD4C7BC0-4886-4AAF-AA5F-7033F0A02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209E3"/>
    <w:rPr>
      <w:rFonts w:ascii="Arial" w:hAnsi="Arial"/>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A5E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D91365"/>
    <w:pPr>
      <w:tabs>
        <w:tab w:val="center" w:pos="4153"/>
        <w:tab w:val="right" w:pos="8306"/>
      </w:tabs>
    </w:pPr>
  </w:style>
  <w:style w:type="character" w:styleId="PageNumber">
    <w:name w:val="page number"/>
    <w:basedOn w:val="DefaultParagraphFont"/>
    <w:rsid w:val="00D91365"/>
  </w:style>
  <w:style w:type="paragraph" w:styleId="BalloonText">
    <w:name w:val="Balloon Text"/>
    <w:basedOn w:val="Normal"/>
    <w:semiHidden/>
    <w:rsid w:val="00542026"/>
    <w:rPr>
      <w:rFonts w:ascii="Tahoma" w:hAnsi="Tahoma" w:cs="Tahoma"/>
      <w:sz w:val="16"/>
      <w:szCs w:val="16"/>
    </w:rPr>
  </w:style>
  <w:style w:type="character" w:styleId="Hyperlink">
    <w:name w:val="Hyperlink"/>
    <w:rsid w:val="00636E0C"/>
    <w:rPr>
      <w:color w:val="0563C1"/>
      <w:u w:val="single"/>
    </w:rPr>
  </w:style>
  <w:style w:type="character" w:customStyle="1" w:styleId="UnresolvedMention1">
    <w:name w:val="Unresolved Mention1"/>
    <w:uiPriority w:val="99"/>
    <w:semiHidden/>
    <w:unhideWhenUsed/>
    <w:rsid w:val="00636E0C"/>
    <w:rPr>
      <w:color w:val="605E5C"/>
      <w:shd w:val="clear" w:color="auto" w:fill="E1DFDD"/>
    </w:rPr>
  </w:style>
  <w:style w:type="character" w:styleId="FollowedHyperlink">
    <w:name w:val="FollowedHyperlink"/>
    <w:rsid w:val="00636E0C"/>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assets.publishing.service.gov.uk/government/uploads/system/uploads/attachment_data/file/945449/rehabilitation-of-offenders-guidance.pdf"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0.emf"/><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emf"/><Relationship Id="rId5" Type="http://schemas.openxmlformats.org/officeDocument/2006/relationships/styles" Target="styles.xml"/><Relationship Id="rId15" Type="http://schemas.openxmlformats.org/officeDocument/2006/relationships/hyperlink" Target="https://78fd85ca-df92-4655-935b-87eaec3618f6.filesusr.com/ugd/d48f8b_e0b2e6570d304116b2c377a54e1688a7.pdf" TargetMode="Externa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grifj\Application%20Data\Microsoft\Templates\Joy%20blank.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d89081f-6c64-408f-b9dd-c27e8c88cdc8">
      <Terms xmlns="http://schemas.microsoft.com/office/infopath/2007/PartnerControls"/>
    </lcf76f155ced4ddcb4097134ff3c332f>
    <TaxCatchAll xmlns="75304046-ffad-4f70-9f4b-bbc776f1b690"/>
    <Link xmlns="2d89081f-6c64-408f-b9dd-c27e8c88cdc8">
      <Url xsi:nil="true"/>
      <Description xsi:nil="true"/>
    </Link>
    <Thumbnail xmlns="2d89081f-6c64-408f-b9dd-c27e8c88cdc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F33568DFD4DE24FA31FD78AF77957B9" ma:contentTypeVersion="22" ma:contentTypeDescription="Create a new document." ma:contentTypeScope="" ma:versionID="2b784f1419db37eb014d2ba84e5da8fd">
  <xsd:schema xmlns:xsd="http://www.w3.org/2001/XMLSchema" xmlns:xs="http://www.w3.org/2001/XMLSchema" xmlns:p="http://schemas.microsoft.com/office/2006/metadata/properties" xmlns:ns2="2d89081f-6c64-408f-b9dd-c27e8c88cdc8" xmlns:ns3="a6d87e3d-d9df-4832-a311-66066ac8fdc6" xmlns:ns4="75304046-ffad-4f70-9f4b-bbc776f1b690" targetNamespace="http://schemas.microsoft.com/office/2006/metadata/properties" ma:root="true" ma:fieldsID="ff6e7ad4b7de7edf4b1eb5b4fec0f36c" ns2:_="" ns3:_="" ns4:_="">
    <xsd:import namespace="2d89081f-6c64-408f-b9dd-c27e8c88cdc8"/>
    <xsd:import namespace="a6d87e3d-d9df-4832-a311-66066ac8fdc6"/>
    <xsd:import namespace="75304046-ffad-4f70-9f4b-bbc776f1b69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3:SharedWithUsers" minOccurs="0"/>
                <xsd:element ref="ns3:SharedWithDetails" minOccurs="0"/>
                <xsd:element ref="ns2:Thumbnail" minOccurs="0"/>
                <xsd:element ref="ns2:MediaServiceLocation" minOccurs="0"/>
                <xsd:element ref="ns2:Link"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89081f-6c64-408f-b9dd-c27e8c88cd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Thumbnail" ma:index="19" nillable="true" ma:displayName="Thumbnail" ma:format="Dropdown" ma:internalName="Thumbnail">
      <xsd:simpleType>
        <xsd:restriction base="dms:Text">
          <xsd:maxLength value="255"/>
        </xsd:restriction>
      </xsd:simpleType>
    </xsd:element>
    <xsd:element name="MediaServiceLocation" ma:index="20" nillable="true" ma:displayName="Location" ma:internalName="MediaServiceLocation" ma:readOnly="true">
      <xsd:simpleType>
        <xsd:restriction base="dms:Text"/>
      </xsd:simpleType>
    </xsd:element>
    <xsd:element name="Link" ma:index="21"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06bf4c4-4eb2-40f1-bc0e-6b8189d6fc3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d87e3d-d9df-4832-a311-66066ac8fdc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5304046-ffad-4f70-9f4b-bbc776f1b690"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d443bfd5-b865-42cb-a136-dad46788d76d}" ma:internalName="TaxCatchAll" ma:showField="CatchAllData" ma:web="a6d87e3d-d9df-4832-a311-66066ac8fd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F7A7047-6127-4AAE-84F4-EC8A8CA9AB1F}">
  <ds:schemaRefs>
    <ds:schemaRef ds:uri="http://schemas.microsoft.com/office/2006/metadata/properties"/>
    <ds:schemaRef ds:uri="http://schemas.openxmlformats.org/package/2006/metadata/core-properties"/>
    <ds:schemaRef ds:uri="http://purl.org/dc/elements/1.1/"/>
    <ds:schemaRef ds:uri="http://schemas.microsoft.com/office/infopath/2007/PartnerControls"/>
    <ds:schemaRef ds:uri="2d89081f-6c64-408f-b9dd-c27e8c88cdc8"/>
    <ds:schemaRef ds:uri="75304046-ffad-4f70-9f4b-bbc776f1b690"/>
    <ds:schemaRef ds:uri="http://schemas.microsoft.com/office/2006/documentManagement/types"/>
    <ds:schemaRef ds:uri="http://purl.org/dc/terms/"/>
    <ds:schemaRef ds:uri="a6d87e3d-d9df-4832-a311-66066ac8fdc6"/>
    <ds:schemaRef ds:uri="http://www.w3.org/XML/1998/namespace"/>
    <ds:schemaRef ds:uri="http://purl.org/dc/dcmitype/"/>
  </ds:schemaRefs>
</ds:datastoreItem>
</file>

<file path=customXml/itemProps2.xml><?xml version="1.0" encoding="utf-8"?>
<ds:datastoreItem xmlns:ds="http://schemas.openxmlformats.org/officeDocument/2006/customXml" ds:itemID="{F6DCB1F0-01EE-48B5-864D-796277164358}">
  <ds:schemaRefs>
    <ds:schemaRef ds:uri="http://schemas.microsoft.com/sharepoint/v3/contenttype/forms"/>
  </ds:schemaRefs>
</ds:datastoreItem>
</file>

<file path=customXml/itemProps3.xml><?xml version="1.0" encoding="utf-8"?>
<ds:datastoreItem xmlns:ds="http://schemas.openxmlformats.org/officeDocument/2006/customXml" ds:itemID="{95210881-DB08-4791-B477-71CA56048A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89081f-6c64-408f-b9dd-c27e8c88cdc8"/>
    <ds:schemaRef ds:uri="a6d87e3d-d9df-4832-a311-66066ac8fdc6"/>
    <ds:schemaRef ds:uri="75304046-ffad-4f70-9f4b-bbc776f1b6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Joy blank</Template>
  <TotalTime>1</TotalTime>
  <Pages>7</Pages>
  <Words>1389</Words>
  <Characters>8703</Characters>
  <Application>Microsoft Office Word</Application>
  <DocSecurity>4</DocSecurity>
  <Lines>72</Lines>
  <Paragraphs>20</Paragraphs>
  <ScaleCrop>false</ScaleCrop>
  <HeadingPairs>
    <vt:vector size="2" baseType="variant">
      <vt:variant>
        <vt:lpstr>Title</vt:lpstr>
      </vt:variant>
      <vt:variant>
        <vt:i4>1</vt:i4>
      </vt:variant>
    </vt:vector>
  </HeadingPairs>
  <TitlesOfParts>
    <vt:vector size="1" baseType="lpstr">
      <vt:lpstr>JOB APPLICATION FORM APT/09 – TEACHING POSTS</vt:lpstr>
    </vt:vector>
  </TitlesOfParts>
  <Company>Customer Service Direct</Company>
  <LinksUpToDate>false</LinksUpToDate>
  <CharactersWithSpaces>10072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APPLICATION FORM APT/09 – TEACHING POSTS</dc:title>
  <dc:subject/>
  <dc:creator>itsolutions</dc:creator>
  <cp:keywords/>
  <cp:lastModifiedBy>Richard Wendt</cp:lastModifiedBy>
  <cp:revision>2</cp:revision>
  <cp:lastPrinted>2021-07-15T18:11:00Z</cp:lastPrinted>
  <dcterms:created xsi:type="dcterms:W3CDTF">2024-09-20T11:08:00Z</dcterms:created>
  <dcterms:modified xsi:type="dcterms:W3CDTF">2024-09-20T11:08:00Z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0x0101002F33568DFD4DE24FA31FD78AF77957B9</vt:lpwstr>
  </property>
</Properties>
</file>