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0DA4" w14:textId="2CCE65C7" w:rsidR="007A5EA9" w:rsidRPr="007A5EA9" w:rsidRDefault="0069441A" w:rsidP="007A5EA9">
      <w:pPr>
        <w:jc w:val="center"/>
        <w:rPr>
          <w:rFonts w:cs="Arial"/>
          <w:b/>
          <w:sz w:val="24"/>
          <w:szCs w:val="24"/>
        </w:rPr>
      </w:pPr>
      <w:r>
        <w:rPr>
          <w:rFonts w:cs="Arial"/>
          <w:b/>
          <w:sz w:val="24"/>
          <w:szCs w:val="24"/>
        </w:rPr>
        <w:t>JOB</w:t>
      </w:r>
      <w:r w:rsidR="007A5EA9" w:rsidRPr="007A5EA9">
        <w:rPr>
          <w:rFonts w:cs="Arial"/>
          <w:b/>
          <w:sz w:val="24"/>
          <w:szCs w:val="24"/>
        </w:rPr>
        <w:t xml:space="preserve"> </w:t>
      </w:r>
      <w:r w:rsidR="000C459A">
        <w:rPr>
          <w:rFonts w:cs="Arial"/>
          <w:b/>
          <w:sz w:val="24"/>
          <w:szCs w:val="24"/>
        </w:rPr>
        <w:t>APPLICATION FORM</w:t>
      </w:r>
    </w:p>
    <w:p w14:paraId="672A6659"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42FA09D" w14:textId="77777777">
        <w:trPr>
          <w:cantSplit/>
        </w:trPr>
        <w:tc>
          <w:tcPr>
            <w:tcW w:w="10920" w:type="dxa"/>
          </w:tcPr>
          <w:p w14:paraId="2D795800" w14:textId="53FB9C9F" w:rsidR="007A5EA9" w:rsidRDefault="003C6688" w:rsidP="0069441A">
            <w:pPr>
              <w:tabs>
                <w:tab w:val="left" w:pos="3544"/>
              </w:tabs>
              <w:spacing w:after="120"/>
              <w:rPr>
                <w:sz w:val="21"/>
              </w:rPr>
            </w:pPr>
            <w:r>
              <w:rPr>
                <w:noProof/>
                <w:lang w:eastAsia="en-GB"/>
              </w:rPr>
              <w:drawing>
                <wp:anchor distT="152400" distB="152400" distL="152400" distR="152400" simplePos="0" relativeHeight="251658273" behindDoc="0" locked="0" layoutInCell="1" allowOverlap="1" wp14:anchorId="01B7E1DF" wp14:editId="07777777">
                  <wp:simplePos x="0" y="0"/>
                  <wp:positionH relativeFrom="margin">
                    <wp:posOffset>83820</wp:posOffset>
                  </wp:positionH>
                  <wp:positionV relativeFrom="margin">
                    <wp:posOffset>19050</wp:posOffset>
                  </wp:positionV>
                  <wp:extent cx="1381125" cy="830580"/>
                  <wp:effectExtent l="0" t="0" r="0" b="0"/>
                  <wp:wrapSquare wrapText="bothSides"/>
                  <wp:docPr id="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A9">
              <w:rPr>
                <w:sz w:val="21"/>
              </w:rPr>
              <w:t>Please return this application form to:</w:t>
            </w:r>
          </w:p>
          <w:p w14:paraId="206C16E8" w14:textId="60CA2791" w:rsidR="0069441A" w:rsidRDefault="007368E1" w:rsidP="00BD2919">
            <w:pPr>
              <w:tabs>
                <w:tab w:val="left" w:pos="3544"/>
              </w:tabs>
              <w:rPr>
                <w:sz w:val="21"/>
              </w:rPr>
            </w:pPr>
            <w:r>
              <w:rPr>
                <w:sz w:val="21"/>
              </w:rPr>
              <w:t>Sextons Manor Primary School, Greene Road, Bury St. Edmunds, IP33 3HG</w:t>
            </w:r>
          </w:p>
          <w:p w14:paraId="49EF009F" w14:textId="7A5B6CDB" w:rsidR="00552D46" w:rsidRDefault="000C459A" w:rsidP="00BD2919">
            <w:pPr>
              <w:tabs>
                <w:tab w:val="left" w:pos="3544"/>
              </w:tabs>
              <w:rPr>
                <w:sz w:val="21"/>
              </w:rPr>
            </w:pPr>
            <w:r>
              <w:rPr>
                <w:sz w:val="21"/>
              </w:rPr>
              <w:t xml:space="preserve">   </w:t>
            </w:r>
          </w:p>
          <w:p w14:paraId="27591A94" w14:textId="7E40504B" w:rsidR="000C459A" w:rsidRDefault="0069441A" w:rsidP="0069441A">
            <w:pPr>
              <w:rPr>
                <w:sz w:val="21"/>
              </w:rPr>
            </w:pPr>
            <w:r>
              <w:rPr>
                <w:sz w:val="21"/>
              </w:rPr>
              <w:t>Or email to:</w:t>
            </w:r>
            <w:r w:rsidR="007B2DF2">
              <w:rPr>
                <w:sz w:val="21"/>
              </w:rPr>
              <w:t xml:space="preserve"> </w:t>
            </w:r>
            <w:r w:rsidR="000E017A">
              <w:rPr>
                <w:sz w:val="21"/>
              </w:rPr>
              <w:t>office</w:t>
            </w:r>
            <w:r w:rsidR="009171F7">
              <w:rPr>
                <w:sz w:val="21"/>
              </w:rPr>
              <w:t>@sextonsmanor</w:t>
            </w:r>
            <w:r w:rsidR="007E3D69">
              <w:rPr>
                <w:sz w:val="21"/>
              </w:rPr>
              <w:t>school.com</w:t>
            </w:r>
          </w:p>
          <w:p w14:paraId="54F9AE05" w14:textId="77777777" w:rsidR="00F739C8" w:rsidRDefault="00CE7894" w:rsidP="000C459A">
            <w:pPr>
              <w:tabs>
                <w:tab w:val="left" w:pos="3544"/>
              </w:tabs>
              <w:rPr>
                <w:sz w:val="21"/>
              </w:rPr>
            </w:pPr>
            <w:r>
              <w:rPr>
                <w:sz w:val="21"/>
              </w:rPr>
              <w:t xml:space="preserve">   </w:t>
            </w:r>
          </w:p>
          <w:p w14:paraId="030E2F77" w14:textId="77777777" w:rsidR="007A5EA9" w:rsidRPr="00EC2B26" w:rsidRDefault="00F739C8" w:rsidP="00412EB1">
            <w:pPr>
              <w:tabs>
                <w:tab w:val="left" w:pos="3544"/>
              </w:tabs>
              <w:rPr>
                <w:b/>
                <w:sz w:val="21"/>
              </w:rPr>
            </w:pPr>
            <w:r w:rsidRPr="00EC2B26">
              <w:rPr>
                <w:b/>
                <w:sz w:val="21"/>
              </w:rPr>
              <w:t xml:space="preserve">                                                                                                 </w:t>
            </w:r>
          </w:p>
        </w:tc>
      </w:tr>
    </w:tbl>
    <w:p w14:paraId="0A37501D" w14:textId="77777777" w:rsidR="007A5EA9" w:rsidRDefault="007A5EA9" w:rsidP="007A5EA9">
      <w:pPr>
        <w:rPr>
          <w:rFonts w:cs="Arial"/>
          <w:szCs w:val="22"/>
        </w:rPr>
      </w:pPr>
    </w:p>
    <w:p w14:paraId="4F4784E1"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5DAB6C7B" w14:textId="77777777" w:rsidR="000C459A" w:rsidRDefault="000C459A" w:rsidP="007A5EA9">
      <w:pPr>
        <w:jc w:val="center"/>
        <w:rPr>
          <w:rFonts w:cs="Arial"/>
          <w:b/>
          <w:szCs w:val="22"/>
        </w:rPr>
      </w:pPr>
    </w:p>
    <w:p w14:paraId="316AD14A"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Do you require any reasonable adjustments to be made to the recruitment selection process because of a medical condition or disability?  Please state None if appropriate</w:t>
      </w:r>
    </w:p>
    <w:p w14:paraId="02EB378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E238B0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Please provide details of the reasonable adjustment(s) requested:</w:t>
      </w:r>
    </w:p>
    <w:p w14:paraId="6A05A809"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5A39BBE3"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1C8F396" w14:textId="77777777" w:rsidR="007A5EA9" w:rsidRDefault="007A5EA9" w:rsidP="007A5EA9">
      <w:pPr>
        <w:rPr>
          <w:rFonts w:cs="Arial"/>
          <w:szCs w:val="22"/>
        </w:rPr>
      </w:pPr>
    </w:p>
    <w:p w14:paraId="55929547" w14:textId="77777777" w:rsidR="007A5EA9" w:rsidRDefault="007A5EA9" w:rsidP="007A5EA9">
      <w:pPr>
        <w:rPr>
          <w:rFonts w:cs="Arial"/>
          <w:b/>
          <w:szCs w:val="22"/>
        </w:rPr>
      </w:pPr>
      <w:r w:rsidRPr="00357948">
        <w:rPr>
          <w:rFonts w:cs="Arial"/>
          <w:b/>
          <w:szCs w:val="22"/>
        </w:rPr>
        <w:t>About the job you are applying for:</w:t>
      </w:r>
      <w:r w:rsidR="00412EB1">
        <w:rPr>
          <w:rFonts w:cs="Arial"/>
          <w:b/>
          <w:szCs w:val="22"/>
        </w:rPr>
        <w:t xml:space="preserve"> </w:t>
      </w:r>
    </w:p>
    <w:p w14:paraId="72A3D3EC" w14:textId="77777777" w:rsidR="00412EB1" w:rsidRPr="00357948" w:rsidRDefault="00412EB1"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0C459A" w:rsidRPr="0075791E" w14:paraId="0E006EBF" w14:textId="77777777" w:rsidTr="0075791E">
        <w:tc>
          <w:tcPr>
            <w:tcW w:w="5208" w:type="dxa"/>
            <w:vMerge w:val="restart"/>
            <w:shd w:val="clear" w:color="auto" w:fill="auto"/>
          </w:tcPr>
          <w:p w14:paraId="0CFA140F" w14:textId="77777777" w:rsidR="000C459A" w:rsidRDefault="000C459A" w:rsidP="00BB46AB">
            <w:pPr>
              <w:rPr>
                <w:rFonts w:cs="Arial"/>
                <w:b/>
                <w:szCs w:val="22"/>
              </w:rPr>
            </w:pPr>
            <w:r w:rsidRPr="0075791E">
              <w:rPr>
                <w:rFonts w:cs="Arial"/>
                <w:b/>
                <w:szCs w:val="22"/>
              </w:rPr>
              <w:t xml:space="preserve">Job Title: </w:t>
            </w:r>
          </w:p>
          <w:p w14:paraId="19115DC6" w14:textId="77777777" w:rsidR="0069441A" w:rsidRDefault="0069441A" w:rsidP="00BB46AB">
            <w:pPr>
              <w:rPr>
                <w:rFonts w:cs="Arial"/>
                <w:b/>
                <w:szCs w:val="22"/>
              </w:rPr>
            </w:pPr>
          </w:p>
          <w:p w14:paraId="176BACEE" w14:textId="2431C02D" w:rsidR="0069441A" w:rsidRPr="0075791E" w:rsidRDefault="0069441A" w:rsidP="00BB46AB">
            <w:pPr>
              <w:rPr>
                <w:rFonts w:cs="Arial"/>
                <w:b/>
                <w:szCs w:val="22"/>
              </w:rPr>
            </w:pPr>
          </w:p>
        </w:tc>
        <w:tc>
          <w:tcPr>
            <w:tcW w:w="5580" w:type="dxa"/>
            <w:shd w:val="clear" w:color="auto" w:fill="auto"/>
          </w:tcPr>
          <w:p w14:paraId="3857070C" w14:textId="72CF550B" w:rsidR="000C459A" w:rsidRPr="0075791E" w:rsidRDefault="0069441A" w:rsidP="00BB46AB">
            <w:pPr>
              <w:rPr>
                <w:rFonts w:cs="Arial"/>
                <w:b/>
                <w:szCs w:val="22"/>
              </w:rPr>
            </w:pPr>
            <w:r>
              <w:rPr>
                <w:rFonts w:cs="Arial"/>
                <w:b/>
                <w:szCs w:val="22"/>
              </w:rPr>
              <w:t xml:space="preserve">Name of </w:t>
            </w:r>
            <w:r w:rsidR="000C459A" w:rsidRPr="0075791E">
              <w:rPr>
                <w:rFonts w:cs="Arial"/>
                <w:b/>
                <w:szCs w:val="22"/>
              </w:rPr>
              <w:t>Employer:</w:t>
            </w:r>
            <w:r>
              <w:rPr>
                <w:rFonts w:cs="Arial"/>
                <w:b/>
                <w:szCs w:val="22"/>
              </w:rPr>
              <w:t xml:space="preserve">  All Saints Schools Trust</w:t>
            </w:r>
          </w:p>
          <w:p w14:paraId="0D0B940D" w14:textId="77777777" w:rsidR="000C459A" w:rsidRPr="0075791E" w:rsidRDefault="000C459A" w:rsidP="00BB46AB">
            <w:pPr>
              <w:rPr>
                <w:rFonts w:cs="Arial"/>
                <w:b/>
                <w:szCs w:val="22"/>
              </w:rPr>
            </w:pPr>
          </w:p>
        </w:tc>
      </w:tr>
      <w:tr w:rsidR="000C459A" w:rsidRPr="0075791E" w14:paraId="3ADA3932" w14:textId="77777777" w:rsidTr="0075791E">
        <w:tc>
          <w:tcPr>
            <w:tcW w:w="5208" w:type="dxa"/>
            <w:vMerge/>
            <w:shd w:val="clear" w:color="auto" w:fill="auto"/>
          </w:tcPr>
          <w:p w14:paraId="0E27B00A" w14:textId="77777777" w:rsidR="000C459A" w:rsidRPr="0075791E" w:rsidRDefault="000C459A" w:rsidP="00BB46AB">
            <w:pPr>
              <w:rPr>
                <w:rFonts w:cs="Arial"/>
                <w:b/>
                <w:szCs w:val="22"/>
              </w:rPr>
            </w:pPr>
          </w:p>
        </w:tc>
        <w:tc>
          <w:tcPr>
            <w:tcW w:w="5580" w:type="dxa"/>
            <w:shd w:val="clear" w:color="auto" w:fill="auto"/>
          </w:tcPr>
          <w:p w14:paraId="4BB5D3D7" w14:textId="77777777" w:rsidR="000C459A" w:rsidRDefault="000C459A" w:rsidP="00AA0F3D">
            <w:pPr>
              <w:rPr>
                <w:rFonts w:cs="Arial"/>
                <w:b/>
                <w:szCs w:val="22"/>
              </w:rPr>
            </w:pPr>
            <w:r w:rsidRPr="0075791E">
              <w:rPr>
                <w:rFonts w:cs="Arial"/>
                <w:b/>
                <w:szCs w:val="22"/>
              </w:rPr>
              <w:t>Closing date:</w:t>
            </w:r>
            <w:r>
              <w:rPr>
                <w:rFonts w:cs="Arial"/>
                <w:b/>
                <w:szCs w:val="22"/>
              </w:rPr>
              <w:t xml:space="preserve">  </w:t>
            </w:r>
          </w:p>
          <w:p w14:paraId="60061E4C" w14:textId="77777777" w:rsidR="000C459A" w:rsidRPr="0075791E" w:rsidRDefault="000C459A" w:rsidP="00AA0F3D">
            <w:pPr>
              <w:rPr>
                <w:rFonts w:cs="Arial"/>
                <w:b/>
                <w:szCs w:val="22"/>
              </w:rPr>
            </w:pPr>
          </w:p>
        </w:tc>
      </w:tr>
    </w:tbl>
    <w:p w14:paraId="03C20A23" w14:textId="77777777" w:rsidR="007A5EA9" w:rsidRDefault="003C6688" w:rsidP="007A5EA9">
      <w:pPr>
        <w:rPr>
          <w:rFonts w:cs="Arial"/>
          <w:szCs w:val="22"/>
        </w:rPr>
      </w:pPr>
      <w:r>
        <w:rPr>
          <w:rFonts w:cs="Arial"/>
          <w:b/>
          <w:noProof/>
          <w:szCs w:val="22"/>
          <w:lang w:eastAsia="en-GB"/>
        </w:rPr>
        <mc:AlternateContent>
          <mc:Choice Requires="wps">
            <w:drawing>
              <wp:anchor distT="0" distB="0" distL="114300" distR="114300" simplePos="0" relativeHeight="251658274" behindDoc="0" locked="0" layoutInCell="1" allowOverlap="1" wp14:anchorId="765F5CB5" wp14:editId="07777777">
                <wp:simplePos x="0" y="0"/>
                <wp:positionH relativeFrom="column">
                  <wp:posOffset>-66675</wp:posOffset>
                </wp:positionH>
                <wp:positionV relativeFrom="paragraph">
                  <wp:posOffset>141605</wp:posOffset>
                </wp:positionV>
                <wp:extent cx="6838950" cy="1394460"/>
                <wp:effectExtent l="9525" t="8255" r="9525" b="698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4460"/>
                        </a:xfrm>
                        <a:prstGeom prst="rect">
                          <a:avLst/>
                        </a:prstGeom>
                        <a:solidFill>
                          <a:srgbClr val="FFFFFF"/>
                        </a:solidFill>
                        <a:ln w="9525">
                          <a:solidFill>
                            <a:srgbClr val="000000"/>
                          </a:solidFill>
                          <a:miter lim="800000"/>
                          <a:headEnd/>
                          <a:tailEnd/>
                        </a:ln>
                      </wps:spPr>
                      <wps:txb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5CB5" id="_x0000_t202" coordsize="21600,21600" o:spt="202" path="m,l,21600r21600,l21600,xe">
                <v:stroke joinstyle="miter"/>
                <v:path gradientshapeok="t" o:connecttype="rect"/>
              </v:shapetype>
              <v:shape id="Text Box 155" o:spid="_x0000_s1026" type="#_x0000_t202" style="position:absolute;margin-left:-5.25pt;margin-top:11.15pt;width:538.5pt;height:109.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TGA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">
                <v:textbo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1299C43A" w14:textId="77777777" w:rsidR="00923BFB" w:rsidRDefault="00923BFB" w:rsidP="007A5EA9">
      <w:pPr>
        <w:rPr>
          <w:rFonts w:cs="Arial"/>
          <w:b/>
          <w:szCs w:val="22"/>
        </w:rPr>
      </w:pPr>
    </w:p>
    <w:p w14:paraId="465EE6B5" w14:textId="77777777" w:rsidR="00923BFB" w:rsidRDefault="003C6688" w:rsidP="007A5EA9">
      <w:pPr>
        <w:rPr>
          <w:rFonts w:cs="Arial"/>
          <w:b/>
          <w:szCs w:val="22"/>
        </w:rPr>
      </w:pPr>
      <w:r>
        <w:rPr>
          <w:rFonts w:cs="Arial"/>
          <w:noProof/>
          <w:szCs w:val="22"/>
          <w:lang w:eastAsia="en-GB"/>
        </w:rPr>
        <mc:AlternateContent>
          <mc:Choice Requires="wps">
            <w:drawing>
              <wp:anchor distT="0" distB="0" distL="114300" distR="114300" simplePos="0" relativeHeight="251658253" behindDoc="0" locked="0" layoutInCell="1" allowOverlap="1" wp14:anchorId="0D96A526" wp14:editId="07777777">
                <wp:simplePos x="0" y="0"/>
                <wp:positionH relativeFrom="column">
                  <wp:posOffset>5953125</wp:posOffset>
                </wp:positionH>
                <wp:positionV relativeFrom="paragraph">
                  <wp:posOffset>19685</wp:posOffset>
                </wp:positionV>
                <wp:extent cx="152400" cy="114300"/>
                <wp:effectExtent l="9525" t="10160" r="9525" b="889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DDBEF0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A526" id="Text Box 47" o:spid="_x0000_s1027" type="#_x0000_t202" style="position:absolute;margin-left:468.75pt;margin-top:1.55pt;width:12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KFQ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">
                <v:textbox>
                  <w:txbxContent>
                    <w:p w14:paraId="4DDBEF00" w14:textId="77777777" w:rsidR="002F3F1F" w:rsidRDefault="002F3F1F"/>
                  </w:txbxContent>
                </v:textbox>
              </v:shape>
            </w:pict>
          </mc:Fallback>
        </mc:AlternateContent>
      </w:r>
    </w:p>
    <w:p w14:paraId="3CF2D8B6" w14:textId="77777777" w:rsidR="00923BFB" w:rsidRDefault="00923BFB" w:rsidP="007A5EA9">
      <w:pPr>
        <w:rPr>
          <w:rFonts w:cs="Arial"/>
          <w:b/>
          <w:szCs w:val="22"/>
        </w:rPr>
      </w:pPr>
    </w:p>
    <w:p w14:paraId="0FB78278" w14:textId="77777777" w:rsidR="00923BFB" w:rsidRDefault="00923BFB" w:rsidP="007A5EA9">
      <w:pPr>
        <w:rPr>
          <w:rFonts w:cs="Arial"/>
          <w:b/>
          <w:szCs w:val="22"/>
        </w:rPr>
      </w:pPr>
    </w:p>
    <w:p w14:paraId="1FC39945" w14:textId="77777777" w:rsidR="00923BFB" w:rsidRDefault="00923BFB" w:rsidP="007A5EA9">
      <w:pPr>
        <w:rPr>
          <w:rFonts w:cs="Arial"/>
          <w:b/>
          <w:szCs w:val="22"/>
        </w:rPr>
      </w:pPr>
    </w:p>
    <w:p w14:paraId="0562CB0E" w14:textId="77777777" w:rsidR="00923BFB" w:rsidRDefault="00923BFB" w:rsidP="007A5EA9">
      <w:pPr>
        <w:rPr>
          <w:rFonts w:cs="Arial"/>
          <w:b/>
          <w:szCs w:val="22"/>
        </w:rPr>
      </w:pPr>
    </w:p>
    <w:p w14:paraId="34CE0A41" w14:textId="77777777" w:rsidR="00923BFB" w:rsidRDefault="00923BFB" w:rsidP="007A5EA9">
      <w:pPr>
        <w:rPr>
          <w:rFonts w:cs="Arial"/>
          <w:b/>
          <w:szCs w:val="22"/>
        </w:rPr>
      </w:pPr>
    </w:p>
    <w:p w14:paraId="62EBF3C5" w14:textId="77777777" w:rsidR="00923BFB" w:rsidRDefault="00923BFB" w:rsidP="007A5EA9">
      <w:pPr>
        <w:rPr>
          <w:rFonts w:cs="Arial"/>
          <w:b/>
          <w:szCs w:val="22"/>
        </w:rPr>
      </w:pPr>
    </w:p>
    <w:p w14:paraId="6D98A12B" w14:textId="77777777" w:rsidR="00923BFB" w:rsidRDefault="00923BFB" w:rsidP="007A5EA9">
      <w:pPr>
        <w:rPr>
          <w:rFonts w:cs="Arial"/>
          <w:b/>
          <w:szCs w:val="22"/>
        </w:rPr>
      </w:pP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946DB82" w14:textId="77777777" w:rsidR="00923BFB" w:rsidRDefault="00923BFB" w:rsidP="007A5EA9">
      <w:pPr>
        <w:rPr>
          <w:rFonts w:cs="Arial"/>
          <w:szCs w:val="22"/>
        </w:rPr>
      </w:pPr>
    </w:p>
    <w:p w14:paraId="2237EB63"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0" behindDoc="0" locked="0" layoutInCell="1" allowOverlap="1" wp14:anchorId="6671B265" wp14:editId="07777777">
                <wp:simplePos x="0" y="0"/>
                <wp:positionH relativeFrom="column">
                  <wp:posOffset>4514850</wp:posOffset>
                </wp:positionH>
                <wp:positionV relativeFrom="paragraph">
                  <wp:posOffset>12700</wp:posOffset>
                </wp:positionV>
                <wp:extent cx="152400" cy="114300"/>
                <wp:effectExtent l="9525" t="12700" r="9525" b="635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997CC1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265" id="Text Box 7" o:spid="_x0000_s1028" type="#_x0000_t202" style="position:absolute;margin-left:355.5pt;margin-top:1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okFwIAADE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">
                <v:textbox>
                  <w:txbxContent>
                    <w:p w14:paraId="5997CC1D"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58241" behindDoc="0" locked="0" layoutInCell="1" allowOverlap="1" wp14:anchorId="5B5E5309" wp14:editId="07777777">
                <wp:simplePos x="0" y="0"/>
                <wp:positionH relativeFrom="column">
                  <wp:posOffset>5943600</wp:posOffset>
                </wp:positionH>
                <wp:positionV relativeFrom="paragraph">
                  <wp:posOffset>31750</wp:posOffset>
                </wp:positionV>
                <wp:extent cx="152400" cy="114300"/>
                <wp:effectExtent l="9525" t="12700" r="9525" b="63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B699379"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5309" id="Text Box 8" o:spid="_x0000_s1029" type="#_x0000_t202" style="position:absolute;margin-left:468pt;margin-top:2.5pt;width:12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IFwIAADE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">
                <v:textbox>
                  <w:txbxContent>
                    <w:p w14:paraId="6B699379" w14:textId="77777777" w:rsidR="002F3F1F" w:rsidRDefault="002F3F1F" w:rsidP="007A5EA9"/>
                  </w:txbxContent>
                </v:textbox>
              </v:shape>
            </w:pict>
          </mc:Fallback>
        </mc:AlternateContent>
      </w:r>
      <w:r w:rsidR="007A5EA9">
        <w:rPr>
          <w:rFonts w:cs="Arial"/>
          <w:szCs w:val="22"/>
        </w:rPr>
        <w:t xml:space="preserve">Are you an </w:t>
      </w:r>
      <w:r w:rsidR="00DC2023">
        <w:rPr>
          <w:rFonts w:cs="Arial"/>
          <w:szCs w:val="22"/>
        </w:rPr>
        <w:t xml:space="preserve">existing </w:t>
      </w:r>
      <w:r w:rsidR="007A5EA9">
        <w:rPr>
          <w:rFonts w:cs="Arial"/>
          <w:szCs w:val="22"/>
        </w:rPr>
        <w:t xml:space="preserve">employee of </w:t>
      </w:r>
      <w:r w:rsidR="000C459A">
        <w:rPr>
          <w:rFonts w:cs="Arial"/>
          <w:szCs w:val="22"/>
        </w:rPr>
        <w:t>All Saints Schools Trust</w:t>
      </w:r>
      <w:r w:rsidR="007A5EA9">
        <w:rPr>
          <w:rFonts w:cs="Arial"/>
          <w:szCs w:val="22"/>
        </w:rPr>
        <w:tab/>
      </w:r>
      <w:r w:rsidR="007A5EA9">
        <w:rPr>
          <w:rFonts w:cs="Arial"/>
          <w:szCs w:val="22"/>
        </w:rPr>
        <w:tab/>
        <w:t>Yes</w:t>
      </w:r>
      <w:r w:rsidR="007A5EA9">
        <w:rPr>
          <w:rFonts w:cs="Arial"/>
          <w:szCs w:val="22"/>
        </w:rPr>
        <w:tab/>
      </w:r>
      <w:r w:rsidR="007A5EA9">
        <w:rPr>
          <w:rFonts w:cs="Arial"/>
          <w:szCs w:val="22"/>
        </w:rPr>
        <w:tab/>
      </w:r>
      <w:r w:rsidR="000C459A">
        <w:rPr>
          <w:rFonts w:cs="Arial"/>
          <w:szCs w:val="22"/>
        </w:rPr>
        <w:tab/>
      </w:r>
      <w:r w:rsidR="007A5EA9">
        <w:rPr>
          <w:rFonts w:cs="Arial"/>
          <w:szCs w:val="22"/>
        </w:rPr>
        <w:t>No</w:t>
      </w:r>
      <w:r w:rsidR="007A5EA9">
        <w:rPr>
          <w:rFonts w:cs="Arial"/>
          <w:szCs w:val="22"/>
        </w:rPr>
        <w:tab/>
      </w:r>
      <w:r w:rsidR="007A5EA9">
        <w:rPr>
          <w:rFonts w:cs="Arial"/>
          <w:szCs w:val="22"/>
        </w:rPr>
        <w:tab/>
      </w:r>
    </w:p>
    <w:p w14:paraId="1F72F646"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6100D5DA"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350F5CD2" wp14:editId="07777777">
                <wp:simplePos x="0" y="0"/>
                <wp:positionH relativeFrom="column">
                  <wp:posOffset>2057400</wp:posOffset>
                </wp:positionH>
                <wp:positionV relativeFrom="paragraph">
                  <wp:posOffset>140335</wp:posOffset>
                </wp:positionV>
                <wp:extent cx="4724400" cy="288290"/>
                <wp:effectExtent l="9525" t="698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29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5CD2" id="Text Box 14" o:spid="_x0000_s1030" type="#_x0000_t202" style="position:absolute;margin-left:162pt;margin-top:11.05pt;width:372pt;height:2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58242" behindDoc="0" locked="0" layoutInCell="1" allowOverlap="1" wp14:anchorId="4B4454CE" wp14:editId="07777777">
                <wp:simplePos x="0" y="0"/>
                <wp:positionH relativeFrom="column">
                  <wp:posOffset>0</wp:posOffset>
                </wp:positionH>
                <wp:positionV relativeFrom="paragraph">
                  <wp:posOffset>140335</wp:posOffset>
                </wp:positionV>
                <wp:extent cx="1828800" cy="247650"/>
                <wp:effectExtent l="9525" t="6985" r="9525" b="1206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14:paraId="68400E62" w14:textId="77777777" w:rsidR="007373F8" w:rsidRDefault="000C459A">
                            <w:pPr>
                              <w:numPr>
                                <w:ins w:id="0" w:author="itsolutions" w:date="2010-12-03T10:00:00Z"/>
                              </w:numPr>
                            </w:pPr>
                            <w:r>
                              <w:t>Your preferred title:</w:t>
                            </w:r>
                          </w:p>
                          <w:p w14:paraId="08CE6F91" w14:textId="77777777" w:rsidR="000C459A" w:rsidRPr="00FE53F9" w:rsidRDefault="000C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54CE" id="Text Box 11" o:spid="_x0000_s1031" type="#_x0000_t202" style="position:absolute;margin-left:0;margin-top:11.05pt;width:2in;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JGw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">
                <v:textbox>
                  <w:txbxContent>
                    <w:p w14:paraId="68400E62" w14:textId="77777777" w:rsidR="007373F8" w:rsidRDefault="000C459A">
                      <w:pPr>
                        <w:numPr>
                          <w:ins w:id="1" w:author="itsolutions" w:date="2010-12-03T10:00:00Z"/>
                        </w:numPr>
                      </w:pPr>
                      <w:r>
                        <w:t>Your preferred title:</w:t>
                      </w:r>
                    </w:p>
                    <w:p w14:paraId="08CE6F91" w14:textId="77777777" w:rsidR="000C459A" w:rsidRPr="00FE53F9" w:rsidRDefault="000C459A"/>
                  </w:txbxContent>
                </v:textbox>
              </v:shape>
            </w:pict>
          </mc:Fallback>
        </mc:AlternateContent>
      </w:r>
    </w:p>
    <w:p w14:paraId="6BB9E253" w14:textId="77777777" w:rsidR="00AB09FF" w:rsidRDefault="00AB09FF" w:rsidP="007A5EA9">
      <w:pPr>
        <w:rPr>
          <w:rFonts w:cs="Arial"/>
          <w:szCs w:val="22"/>
        </w:rPr>
      </w:pPr>
    </w:p>
    <w:p w14:paraId="25FF5AE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5" behindDoc="0" locked="0" layoutInCell="1" allowOverlap="1" wp14:anchorId="2624EC9D" wp14:editId="07777777">
                <wp:simplePos x="0" y="0"/>
                <wp:positionH relativeFrom="column">
                  <wp:posOffset>2057400</wp:posOffset>
                </wp:positionH>
                <wp:positionV relativeFrom="paragraph">
                  <wp:posOffset>161925</wp:posOffset>
                </wp:positionV>
                <wp:extent cx="4724400" cy="264795"/>
                <wp:effectExtent l="9525" t="9525" r="9525" b="1143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4795"/>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EC9D" id="Text Box 20" o:spid="_x0000_s1032" type="#_x0000_t202" style="position:absolute;margin-left:162pt;margin-top:12.75pt;width:372pt;height:20.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bU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58244" behindDoc="0" locked="0" layoutInCell="1" allowOverlap="1" wp14:anchorId="649853E0" wp14:editId="07777777">
                <wp:simplePos x="0" y="0"/>
                <wp:positionH relativeFrom="column">
                  <wp:posOffset>0</wp:posOffset>
                </wp:positionH>
                <wp:positionV relativeFrom="paragraph">
                  <wp:posOffset>161925</wp:posOffset>
                </wp:positionV>
                <wp:extent cx="1828800" cy="276225"/>
                <wp:effectExtent l="9525" t="9525"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53E0" id="Text Box 17" o:spid="_x0000_s1033" type="#_x0000_t202" style="position:absolute;margin-left:0;margin-top:12.75pt;width:2in;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">
                <v:textbox>
                  <w:txbxContent>
                    <w:p w14:paraId="220FA961" w14:textId="77777777" w:rsidR="002F3F1F" w:rsidRDefault="002F3F1F">
                      <w:r>
                        <w:t>Last name:</w:t>
                      </w:r>
                    </w:p>
                  </w:txbxContent>
                </v:textbox>
              </v:shape>
            </w:pict>
          </mc:Fallback>
        </mc:AlternateContent>
      </w:r>
    </w:p>
    <w:p w14:paraId="23DE523C" w14:textId="77777777" w:rsidR="00AB09FF" w:rsidRDefault="00AB09FF" w:rsidP="007A5EA9">
      <w:pPr>
        <w:rPr>
          <w:rFonts w:cs="Arial"/>
          <w:szCs w:val="22"/>
        </w:rPr>
      </w:pPr>
    </w:p>
    <w:p w14:paraId="52E56223" w14:textId="77777777" w:rsidR="00AB09FF" w:rsidRDefault="00AB09FF" w:rsidP="007A5EA9">
      <w:pPr>
        <w:rPr>
          <w:rFonts w:cs="Arial"/>
          <w:szCs w:val="22"/>
        </w:rPr>
      </w:pPr>
    </w:p>
    <w:p w14:paraId="18429A1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68" behindDoc="0" locked="0" layoutInCell="1" allowOverlap="1" wp14:anchorId="0D85EF04" wp14:editId="07777777">
                <wp:simplePos x="0" y="0"/>
                <wp:positionH relativeFrom="column">
                  <wp:posOffset>0</wp:posOffset>
                </wp:positionH>
                <wp:positionV relativeFrom="paragraph">
                  <wp:posOffset>137160</wp:posOffset>
                </wp:positionV>
                <wp:extent cx="6781800" cy="295275"/>
                <wp:effectExtent l="9525" t="13335" r="9525" b="5715"/>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5275"/>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EF04" id="Text Box 139" o:spid="_x0000_s1034" type="#_x0000_t202" style="position:absolute;margin-left:0;margin-top:10.8pt;width:534pt;height:23.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">
                <v:textbox>
                  <w:txbxContent>
                    <w:p w14:paraId="3B1F31FA" w14:textId="77777777" w:rsidR="008F7013" w:rsidRDefault="00BB102D" w:rsidP="008F7013">
                      <w:r>
                        <w:t>Any former names used (in full):</w:t>
                      </w:r>
                    </w:p>
                  </w:txbxContent>
                </v:textbox>
              </v:shape>
            </w:pict>
          </mc:Fallback>
        </mc:AlternateContent>
      </w:r>
    </w:p>
    <w:p w14:paraId="04044CA2"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2" behindDoc="0" locked="0" layoutInCell="1" allowOverlap="1" wp14:anchorId="31D0A990" wp14:editId="07777777">
                <wp:simplePos x="0" y="0"/>
                <wp:positionH relativeFrom="column">
                  <wp:posOffset>4410075</wp:posOffset>
                </wp:positionH>
                <wp:positionV relativeFrom="paragraph">
                  <wp:posOffset>37465</wp:posOffset>
                </wp:positionV>
                <wp:extent cx="152400" cy="114300"/>
                <wp:effectExtent l="9525" t="8890" r="9525" b="1016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7547A0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A990" id="Text Box 44" o:spid="_x0000_s1035" type="#_x0000_t202" style="position:absolute;margin-left:347.25pt;margin-top:2.95pt;width:12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rA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">
                <v:textbox>
                  <w:txbxContent>
                    <w:p w14:paraId="07547A01" w14:textId="77777777" w:rsidR="002F3F1F" w:rsidRDefault="002F3F1F"/>
                  </w:txbxContent>
                </v:textbox>
              </v:shape>
            </w:pict>
          </mc:Fallback>
        </mc:AlternateContent>
      </w:r>
    </w:p>
    <w:p w14:paraId="07459315" w14:textId="77777777" w:rsidR="00AB09FF" w:rsidRDefault="00AB09FF" w:rsidP="007A5EA9">
      <w:pPr>
        <w:rPr>
          <w:rFonts w:cs="Arial"/>
          <w:szCs w:val="22"/>
        </w:rPr>
      </w:pPr>
    </w:p>
    <w:p w14:paraId="607EBA9F"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8" behindDoc="0" locked="0" layoutInCell="1" allowOverlap="1" wp14:anchorId="620CDC3F" wp14:editId="07777777">
                <wp:simplePos x="0" y="0"/>
                <wp:positionH relativeFrom="column">
                  <wp:posOffset>3886200</wp:posOffset>
                </wp:positionH>
                <wp:positionV relativeFrom="paragraph">
                  <wp:posOffset>85090</wp:posOffset>
                </wp:positionV>
                <wp:extent cx="2895600" cy="438150"/>
                <wp:effectExtent l="9525" t="8890" r="9525" b="1016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14:paraId="1BEE7B1F" w14:textId="77777777" w:rsidR="002F3F1F" w:rsidRDefault="008B6CDE">
                            <w:r>
                              <w:t>Teacher 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DC3F" id="Text Box 31" o:spid="_x0000_s1036" type="#_x0000_t202" style="position:absolute;margin-left:306pt;margin-top:6.7pt;width:228pt;height:3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L/GwIAADM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">
                <v:textbox>
                  <w:txbxContent>
                    <w:p w14:paraId="1BEE7B1F" w14:textId="77777777" w:rsidR="002F3F1F" w:rsidRDefault="008B6CDE">
                      <w:r>
                        <w:t>Teacher Reference No:</w:t>
                      </w:r>
                    </w:p>
                  </w:txbxContent>
                </v:textbox>
              </v:shape>
            </w:pict>
          </mc:Fallback>
        </mc:AlternateContent>
      </w:r>
      <w:r>
        <w:rPr>
          <w:rFonts w:cs="Arial"/>
          <w:noProof/>
          <w:szCs w:val="22"/>
          <w:lang w:eastAsia="en-GB"/>
        </w:rPr>
        <mc:AlternateContent>
          <mc:Choice Requires="wps">
            <w:drawing>
              <wp:anchor distT="0" distB="0" distL="114300" distR="114300" simplePos="0" relativeHeight="251658247" behindDoc="0" locked="0" layoutInCell="1" allowOverlap="1" wp14:anchorId="514AF472" wp14:editId="07777777">
                <wp:simplePos x="0" y="0"/>
                <wp:positionH relativeFrom="column">
                  <wp:posOffset>0</wp:posOffset>
                </wp:positionH>
                <wp:positionV relativeFrom="paragraph">
                  <wp:posOffset>66040</wp:posOffset>
                </wp:positionV>
                <wp:extent cx="3733800" cy="457200"/>
                <wp:effectExtent l="9525" t="8890" r="9525" b="1016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F472" id="Text Box 28" o:spid="_x0000_s1037" type="#_x0000_t202" style="position:absolute;margin-left:0;margin-top:5.2pt;width:294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">
                <v:textbo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v:textbox>
              </v:shape>
            </w:pict>
          </mc:Fallback>
        </mc:AlternateContent>
      </w:r>
    </w:p>
    <w:p w14:paraId="2F0FC080"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7" behindDoc="0" locked="0" layoutInCell="1" allowOverlap="1" wp14:anchorId="6843EADF" wp14:editId="07777777">
                <wp:simplePos x="0" y="0"/>
                <wp:positionH relativeFrom="column">
                  <wp:posOffset>2457450</wp:posOffset>
                </wp:positionH>
                <wp:positionV relativeFrom="paragraph">
                  <wp:posOffset>133985</wp:posOffset>
                </wp:positionV>
                <wp:extent cx="152400" cy="114300"/>
                <wp:effectExtent l="9525" t="10160" r="9525" b="889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537F28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EADF" id="Text Box 71" o:spid="_x0000_s1038" type="#_x0000_t202" style="position:absolute;margin-left:193.5pt;margin-top:10.55pt;width:12pt;height: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rVFwIAADI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">
                <v:textbox>
                  <w:txbxContent>
                    <w:p w14:paraId="6537F28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58" behindDoc="0" locked="0" layoutInCell="1" allowOverlap="1" wp14:anchorId="0F0373A5" wp14:editId="07777777">
                <wp:simplePos x="0" y="0"/>
                <wp:positionH relativeFrom="column">
                  <wp:posOffset>3209925</wp:posOffset>
                </wp:positionH>
                <wp:positionV relativeFrom="paragraph">
                  <wp:posOffset>124460</wp:posOffset>
                </wp:positionV>
                <wp:extent cx="152400" cy="114300"/>
                <wp:effectExtent l="9525" t="10160" r="9525" b="889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73A5" id="Text Box 72" o:spid="_x0000_s1039" type="#_x0000_t202" style="position:absolute;margin-left:252.75pt;margin-top:9.8pt;width:12pt;height: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85FwIAADI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">
                <v:textbox>
                  <w:txbxContent>
                    <w:p w14:paraId="70DF9E56" w14:textId="77777777" w:rsidR="002F3F1F" w:rsidRDefault="002F3F1F"/>
                  </w:txbxContent>
                </v:textbox>
              </v:shape>
            </w:pict>
          </mc:Fallback>
        </mc:AlternateContent>
      </w:r>
    </w:p>
    <w:p w14:paraId="144A5D23" w14:textId="77777777" w:rsidR="004778C6" w:rsidRDefault="004778C6" w:rsidP="007A5EA9">
      <w:pPr>
        <w:rPr>
          <w:rFonts w:cs="Arial"/>
          <w:szCs w:val="22"/>
        </w:rPr>
      </w:pPr>
    </w:p>
    <w:p w14:paraId="45351279"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9" behindDoc="0" locked="0" layoutInCell="1" allowOverlap="1" wp14:anchorId="15A65D1F" wp14:editId="07777777">
                <wp:simplePos x="0" y="0"/>
                <wp:positionH relativeFrom="column">
                  <wp:posOffset>0</wp:posOffset>
                </wp:positionH>
                <wp:positionV relativeFrom="paragraph">
                  <wp:posOffset>109220</wp:posOffset>
                </wp:positionV>
                <wp:extent cx="6781800" cy="749300"/>
                <wp:effectExtent l="9525" t="13970" r="9525" b="825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9300"/>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738610EB" w14:textId="77777777" w:rsidR="00534764" w:rsidRDefault="00534764"/>
                          <w:p w14:paraId="637805D2" w14:textId="77777777" w:rsidR="00534764" w:rsidRDefault="00534764"/>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D1F" id="Text Box 34" o:spid="_x0000_s1040" type="#_x0000_t202" style="position:absolute;margin-left:0;margin-top:8.6pt;width:534pt;height:5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3j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">
                <v:textbox>
                  <w:txbxContent>
                    <w:p w14:paraId="385E5CC6" w14:textId="77777777" w:rsidR="002F3F1F" w:rsidRDefault="00DA26FE">
                      <w:r>
                        <w:t>Address:</w:t>
                      </w:r>
                    </w:p>
                    <w:p w14:paraId="738610EB" w14:textId="77777777" w:rsidR="00534764" w:rsidRDefault="00534764"/>
                    <w:p w14:paraId="637805D2" w14:textId="77777777" w:rsidR="00534764" w:rsidRDefault="00534764"/>
                    <w:p w14:paraId="4BAB563D" w14:textId="77777777" w:rsidR="00534764" w:rsidRDefault="00534764">
                      <w:r>
                        <w:t>Postcode:</w:t>
                      </w:r>
                    </w:p>
                  </w:txbxContent>
                </v:textbox>
              </v:shape>
            </w:pict>
          </mc:Fallback>
        </mc:AlternateContent>
      </w:r>
    </w:p>
    <w:p w14:paraId="3A0FF5F2" w14:textId="77777777" w:rsidR="004778C6" w:rsidRDefault="004778C6" w:rsidP="007A5EA9">
      <w:pPr>
        <w:rPr>
          <w:rFonts w:cs="Arial"/>
          <w:szCs w:val="22"/>
        </w:rPr>
      </w:pPr>
    </w:p>
    <w:p w14:paraId="5630AD66" w14:textId="77777777" w:rsidR="004778C6" w:rsidRDefault="004778C6" w:rsidP="007A5EA9">
      <w:pPr>
        <w:rPr>
          <w:rFonts w:cs="Arial"/>
          <w:szCs w:val="22"/>
        </w:rPr>
      </w:pPr>
    </w:p>
    <w:p w14:paraId="61829076" w14:textId="77777777" w:rsidR="004778C6" w:rsidRDefault="004778C6" w:rsidP="007A5EA9">
      <w:pPr>
        <w:rPr>
          <w:rFonts w:cs="Arial"/>
          <w:szCs w:val="22"/>
        </w:rPr>
      </w:pPr>
    </w:p>
    <w:p w14:paraId="2BA226A1" w14:textId="77777777" w:rsidR="004778C6" w:rsidRDefault="004778C6" w:rsidP="007A5EA9">
      <w:pPr>
        <w:rPr>
          <w:rFonts w:cs="Arial"/>
          <w:szCs w:val="22"/>
        </w:rPr>
      </w:pPr>
    </w:p>
    <w:p w14:paraId="17AD93B2" w14:textId="77777777" w:rsidR="004778C6" w:rsidRDefault="004778C6" w:rsidP="007A5EA9">
      <w:pPr>
        <w:rPr>
          <w:rFonts w:cs="Arial"/>
          <w:szCs w:val="22"/>
        </w:rPr>
      </w:pPr>
    </w:p>
    <w:p w14:paraId="19219836" w14:textId="7C9EA8C6" w:rsidR="00974618"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1" behindDoc="0" locked="0" layoutInCell="1" allowOverlap="1" wp14:anchorId="44F737DF" wp14:editId="07777777">
                <wp:simplePos x="0" y="0"/>
                <wp:positionH relativeFrom="column">
                  <wp:posOffset>4343400</wp:posOffset>
                </wp:positionH>
                <wp:positionV relativeFrom="paragraph">
                  <wp:posOffset>13970</wp:posOffset>
                </wp:positionV>
                <wp:extent cx="2438400" cy="571500"/>
                <wp:effectExtent l="9525" t="13970" r="9525" b="508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7DF" id="Text Box 40" o:spid="_x0000_s1041" type="#_x0000_t202" style="position:absolute;margin-left:342pt;margin-top:1.1pt;width:192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q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y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CsoRFqGQIAADMEAAAOAAAAAAAAAAAAAAAAAC4CAABkcnMvZTJvRG9jLnhtbFBLAQItABQA&#10;BgAIAAAAIQDBsGTv3gAAAAkBAAAPAAAAAAAAAAAAAAAAAHMEAABkcnMvZG93bnJldi54bWxQSwUG&#10;AAAAAAQABADzAAAAfgU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58250" behindDoc="0" locked="0" layoutInCell="1" allowOverlap="1" wp14:anchorId="79BBA3B9" wp14:editId="07777777">
                <wp:simplePos x="0" y="0"/>
                <wp:positionH relativeFrom="column">
                  <wp:posOffset>2133600</wp:posOffset>
                </wp:positionH>
                <wp:positionV relativeFrom="paragraph">
                  <wp:posOffset>13970</wp:posOffset>
                </wp:positionV>
                <wp:extent cx="2057400" cy="571500"/>
                <wp:effectExtent l="9525" t="13970" r="9525" b="508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0DE4B5B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3B9" id="Text Box 37" o:spid="_x0000_s1042" type="#_x0000_t202" style="position:absolute;margin-left:168pt;margin-top:1.1pt;width:162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7h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WI5zykkKbZYThdkxxKieLrt0Ie3CloWjZIjLTWhi+ODD0PqU0os5sHoaquNSQ7udxuD&#10;7ChIANv0jeg/pRnLupLfLGaLgYC/QuTp+xNEqwMp2ei25NfnJFFE2t7YKuksCG0Gm6YzduQxUjeQ&#10;GPpdz3RFJF/FCpHXHVQnYhZhUC69NDIawO+cdaTakvtvB4GKM/PO0nZupvN5lHly5ovljBy8jOwu&#10;I8JKgip54GwwN2F4GgeHet9QpUEPFu5oo7VOZD93NfZPykzrGl9RlP6ln7Ke3/r6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PfXvuEZAgAAMwQAAA4AAAAAAAAAAAAAAAAALgIAAGRycy9lMm9Eb2MueG1sUEsBAi0AFAAG&#10;AAgAAAAhAB5saWPdAAAACAEAAA8AAAAAAAAAAAAAAAAAcwQAAGRycy9kb3ducmV2LnhtbFBLBQYA&#10;AAAABAAEAPMAAAB9BQAAAAA=&#10;">
                <v:textbox>
                  <w:txbxContent>
                    <w:p w14:paraId="68E20243" w14:textId="77777777" w:rsidR="002F3F1F" w:rsidRDefault="002F3F1F">
                      <w:r>
                        <w:t>Mobile no:</w:t>
                      </w:r>
                    </w:p>
                    <w:p w14:paraId="0DE4B5B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46" behindDoc="0" locked="0" layoutInCell="1" allowOverlap="1" wp14:anchorId="77670DCC" wp14:editId="07777777">
                <wp:simplePos x="0" y="0"/>
                <wp:positionH relativeFrom="column">
                  <wp:posOffset>0</wp:posOffset>
                </wp:positionH>
                <wp:positionV relativeFrom="paragraph">
                  <wp:posOffset>13970</wp:posOffset>
                </wp:positionV>
                <wp:extent cx="1981200" cy="571500"/>
                <wp:effectExtent l="9525" t="13970" r="952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0DCC" id="Text Box 23" o:spid="_x0000_s1043" type="#_x0000_t202" style="position:absolute;margin-left:0;margin-top:1.1pt;width:156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9SGA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ajmhTXImKTZfTOZkxxIif7rt0Id3ChoWjYIjLTWhi9O9D33qU0os5sHocqeNSQ4e9luD&#10;7CRIALv0Deg/pRnL2oKv5tN5T8BfIcbp+xNEowMp2eim4MtLksgjbW9tmXQWhDa9TdMZO/AYqetJ&#10;DN2+Y7okThaxQuR1D+WZmEXolUsvjYwa8DtnLam24P7bUaDizLy3tJ3VZDaLMk/ObL6YkoPXkf11&#10;RFhJUAUPnPXmNvRP4+hQH2qq1OvBwi1ttNKJ7Oeuhv5JmWldwyuK0r/2U9bzW9/8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B+8v1IYAgAAMwQAAA4AAAAAAAAAAAAAAAAALgIAAGRycy9lMm9Eb2MueG1sUEsBAi0AFAAGAAgA&#10;AAAhAKrJkuvbAAAABQEAAA8AAAAAAAAAAAAAAAAAcgQAAGRycy9kb3ducmV2LnhtbFBLBQYAAAAA&#10;BAAEAPMAAAB6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Pr>
          <w:rFonts w:cs="Arial"/>
          <w:noProof/>
          <w:szCs w:val="22"/>
          <w:lang w:eastAsia="en-GB"/>
        </w:rPr>
        <mc:AlternateContent>
          <mc:Choice Requires="wps">
            <w:drawing>
              <wp:anchor distT="0" distB="0" distL="114300" distR="114300" simplePos="0" relativeHeight="251658254" behindDoc="0" locked="0" layoutInCell="1" allowOverlap="1" wp14:anchorId="1C56A721" wp14:editId="07777777">
                <wp:simplePos x="0" y="0"/>
                <wp:positionH relativeFrom="column">
                  <wp:posOffset>7696200</wp:posOffset>
                </wp:positionH>
                <wp:positionV relativeFrom="paragraph">
                  <wp:posOffset>78740</wp:posOffset>
                </wp:positionV>
                <wp:extent cx="152400" cy="114300"/>
                <wp:effectExtent l="9525" t="12065" r="9525" b="6985"/>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2F2C3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721" id="Text Box 48" o:spid="_x0000_s1044" type="#_x0000_t202" style="position:absolute;margin-left:606pt;margin-top:6.2pt;width:12pt;height: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AoVt/dFwIAADIEAAAOAAAAAAAAAAAAAAAAAC4CAABkcnMvZTJvRG9jLnhtbFBLAQItABQA&#10;BgAIAAAAIQDkXU604AAAAAsBAAAPAAAAAAAAAAAAAAAAAHEEAABkcnMvZG93bnJldi54bWxQSwUG&#10;AAAAAAQABADzAAAAfgUAAAAA&#10;">
                <v:textbox>
                  <w:txbxContent>
                    <w:p w14:paraId="02F2C34E" w14:textId="77777777" w:rsidR="002F3F1F" w:rsidRDefault="002F3F1F"/>
                  </w:txbxContent>
                </v:textbox>
              </v:shape>
            </w:pict>
          </mc:Fallback>
        </mc:AlternateContent>
      </w:r>
    </w:p>
    <w:p w14:paraId="1C08E081" w14:textId="77777777" w:rsidR="0069441A" w:rsidRDefault="0069441A" w:rsidP="00F971F2">
      <w:pPr>
        <w:spacing w:before="60"/>
        <w:jc w:val="both"/>
        <w:rPr>
          <w:rFonts w:cs="Arial"/>
          <w:bCs/>
          <w:sz w:val="24"/>
          <w:szCs w:val="24"/>
        </w:rPr>
      </w:pPr>
    </w:p>
    <w:p w14:paraId="55763304" w14:textId="3D82C9C8" w:rsidR="0069441A" w:rsidRDefault="0069441A" w:rsidP="0069441A">
      <w:pPr>
        <w:rPr>
          <w:rFonts w:cs="Arial"/>
          <w:b/>
          <w:szCs w:val="22"/>
        </w:rPr>
      </w:pPr>
      <w:r w:rsidRPr="00FE53F9">
        <w:rPr>
          <w:rFonts w:cs="Arial"/>
          <w:b/>
          <w:szCs w:val="22"/>
        </w:rPr>
        <w:t xml:space="preserve">Section 2 </w:t>
      </w:r>
      <w:r>
        <w:rPr>
          <w:rFonts w:cs="Arial"/>
          <w:b/>
          <w:szCs w:val="22"/>
        </w:rPr>
        <w:t>–</w:t>
      </w:r>
      <w:r w:rsidRPr="00FE53F9">
        <w:rPr>
          <w:rFonts w:cs="Arial"/>
          <w:b/>
          <w:szCs w:val="22"/>
        </w:rPr>
        <w:t xml:space="preserve"> </w:t>
      </w:r>
      <w:r>
        <w:rPr>
          <w:rFonts w:cs="Arial"/>
          <w:b/>
          <w:szCs w:val="22"/>
        </w:rPr>
        <w:t>Knowledge, experience and skills</w:t>
      </w:r>
    </w:p>
    <w:p w14:paraId="5D83CEA7" w14:textId="77777777" w:rsidR="0069441A" w:rsidRPr="00FE53F9" w:rsidRDefault="0069441A" w:rsidP="0069441A">
      <w:pPr>
        <w:rPr>
          <w:rFonts w:cs="Arial"/>
          <w:b/>
          <w:szCs w:val="22"/>
        </w:rPr>
      </w:pPr>
    </w:p>
    <w:p w14:paraId="523BB6BE" w14:textId="6E5A5F5A" w:rsidR="00F971F2" w:rsidRPr="001C3832" w:rsidRDefault="00F971F2" w:rsidP="00F971F2">
      <w:pPr>
        <w:spacing w:before="60"/>
        <w:jc w:val="both"/>
        <w:rPr>
          <w:rFonts w:cs="Arial"/>
          <w:bCs/>
          <w:sz w:val="24"/>
          <w:szCs w:val="24"/>
        </w:rPr>
      </w:pPr>
      <w:r w:rsidRPr="001C3832">
        <w:rPr>
          <w:rFonts w:cs="Arial"/>
          <w:bCs/>
          <w:sz w:val="24"/>
          <w:szCs w:val="24"/>
        </w:rPr>
        <w:t xml:space="preserve">Please demonstrate how your knowledge, experience and skills meet the requirements described in the person specification/job description. Please include your reasons for your interest in this post. </w:t>
      </w:r>
    </w:p>
    <w:p w14:paraId="7194DBDC" w14:textId="77777777" w:rsidR="00B47496" w:rsidRDefault="00B47496" w:rsidP="007A5EA9">
      <w:pPr>
        <w:rPr>
          <w:rFonts w:cs="Arial"/>
          <w:szCs w:val="22"/>
        </w:rPr>
      </w:pPr>
    </w:p>
    <w:p w14:paraId="38F0E0FB" w14:textId="77777777" w:rsidR="00B4749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5" behindDoc="0" locked="0" layoutInCell="1" allowOverlap="1" wp14:anchorId="730B5E5B" wp14:editId="32C413CC">
                <wp:simplePos x="0" y="0"/>
                <wp:positionH relativeFrom="column">
                  <wp:posOffset>76200</wp:posOffset>
                </wp:positionH>
                <wp:positionV relativeFrom="paragraph">
                  <wp:posOffset>154305</wp:posOffset>
                </wp:positionV>
                <wp:extent cx="6667500" cy="8277225"/>
                <wp:effectExtent l="0" t="0" r="19050" b="28575"/>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277225"/>
                        </a:xfrm>
                        <a:prstGeom prst="rect">
                          <a:avLst/>
                        </a:prstGeom>
                        <a:solidFill>
                          <a:srgbClr val="FFFFFF"/>
                        </a:solidFill>
                        <a:ln w="9525">
                          <a:solidFill>
                            <a:srgbClr val="000000"/>
                          </a:solidFill>
                          <a:miter lim="800000"/>
                          <a:headEnd/>
                          <a:tailEnd/>
                        </a:ln>
                      </wps:spPr>
                      <wps:txbx>
                        <w:txbxContent>
                          <w:p w14:paraId="769D0D3C"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E5B" id="Text Box 52" o:spid="_x0000_s1045" type="#_x0000_t202" style="position:absolute;margin-left:6pt;margin-top:12.15pt;width:525pt;height:651.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">
                <v:textbox>
                  <w:txbxContent>
                    <w:p w14:paraId="769D0D3C" w14:textId="77777777" w:rsidR="002F3F1F" w:rsidRDefault="002F3F1F" w:rsidP="00542631"/>
                  </w:txbxContent>
                </v:textbox>
              </v:shape>
            </w:pict>
          </mc:Fallback>
        </mc:AlternateContent>
      </w:r>
    </w:p>
    <w:p w14:paraId="1231BE67" w14:textId="77777777" w:rsidR="00B47496" w:rsidRDefault="00B47496" w:rsidP="007A5EA9">
      <w:pPr>
        <w:rPr>
          <w:rFonts w:cs="Arial"/>
          <w:szCs w:val="22"/>
        </w:rPr>
      </w:pPr>
    </w:p>
    <w:p w14:paraId="36FEB5B0" w14:textId="77777777" w:rsidR="00B47496" w:rsidRDefault="00B47496" w:rsidP="007A5EA9">
      <w:pPr>
        <w:rPr>
          <w:rFonts w:cs="Arial"/>
          <w:szCs w:val="22"/>
        </w:rPr>
      </w:pPr>
    </w:p>
    <w:p w14:paraId="1300B20A"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7C57FE9C" w14:textId="77777777" w:rsidR="00B03D4B" w:rsidRDefault="00F971F2" w:rsidP="00F971F2">
      <w:pPr>
        <w:rPr>
          <w:rFonts w:cs="Arial"/>
          <w:szCs w:val="22"/>
        </w:rPr>
      </w:pPr>
      <w:r>
        <w:rPr>
          <w:rFonts w:cs="Arial"/>
          <w:szCs w:val="22"/>
        </w:rPr>
        <w:t>As part of our safer recruitment practices, please 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w:t>
      </w:r>
      <w:r w:rsidR="00DC2023">
        <w:rPr>
          <w:rFonts w:cs="Arial"/>
          <w:szCs w:val="22"/>
        </w:rPr>
        <w:t xml:space="preserve"> </w:t>
      </w:r>
      <w:r w:rsidR="00E9705A">
        <w:rPr>
          <w:rFonts w:cs="Arial"/>
          <w:szCs w:val="22"/>
        </w:rPr>
        <w:t>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637B73B2" w14:textId="77777777" w:rsidR="00B03D4B" w:rsidRDefault="00F971F2"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 xml:space="preserve">opy these </w:t>
      </w:r>
      <w:r w:rsidR="007D2C71">
        <w:rPr>
          <w:rFonts w:cs="Arial"/>
          <w:szCs w:val="22"/>
        </w:rPr>
        <w:t>pages</w:t>
      </w:r>
      <w:r w:rsidR="00B03D4B">
        <w:rPr>
          <w:rFonts w:cs="Arial"/>
          <w:szCs w:val="22"/>
        </w:rPr>
        <w:t xml:space="preserve"> to provide a full and unbroken record</w:t>
      </w:r>
      <w:r w:rsidR="00605D44">
        <w:rPr>
          <w:rFonts w:cs="Arial"/>
          <w:szCs w:val="22"/>
        </w:rPr>
        <w:t xml:space="preserve"> if you need to.</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53DE3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7373F8">
        <w:rPr>
          <w:rFonts w:cs="Arial"/>
          <w:szCs w:val="22"/>
        </w:rPr>
        <w:t>(</w:t>
      </w:r>
      <w:r w:rsidRPr="00B03D4B">
        <w:rPr>
          <w:rFonts w:cs="Arial"/>
          <w:szCs w:val="22"/>
        </w:rPr>
        <w:t>e.g. to care for relatives, accepted voluntary redundancy etc)</w:t>
      </w:r>
    </w:p>
    <w:p w14:paraId="30D7AA69" w14:textId="77777777" w:rsidR="008B6CDE" w:rsidRDefault="008B6CDE" w:rsidP="008B6CDE">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BE70F9" w:rsidRPr="0075791E" w14:paraId="1A44420B" w14:textId="77777777" w:rsidTr="00A9538B">
        <w:tc>
          <w:tcPr>
            <w:tcW w:w="2083" w:type="dxa"/>
            <w:shd w:val="clear" w:color="auto" w:fill="auto"/>
          </w:tcPr>
          <w:p w14:paraId="35F53D2B" w14:textId="77777777" w:rsidR="00BE70F9" w:rsidRPr="0075791E" w:rsidRDefault="00A9538B" w:rsidP="007A5EA9">
            <w:pPr>
              <w:rPr>
                <w:rFonts w:cs="Arial"/>
                <w:szCs w:val="22"/>
              </w:rPr>
            </w:pPr>
            <w:r>
              <w:rPr>
                <w:rFonts w:cs="Arial"/>
                <w:szCs w:val="22"/>
              </w:rPr>
              <w:t>F</w:t>
            </w:r>
            <w:r w:rsidR="00BE70F9" w:rsidRPr="0075791E">
              <w:rPr>
                <w:rFonts w:cs="Arial"/>
                <w:szCs w:val="22"/>
              </w:rPr>
              <w:t>rom</w:t>
            </w:r>
            <w:r w:rsidR="00351EDD" w:rsidRPr="0075791E">
              <w:rPr>
                <w:rFonts w:cs="Arial"/>
                <w:szCs w:val="22"/>
              </w:rPr>
              <w:t>:</w:t>
            </w:r>
          </w:p>
          <w:p w14:paraId="7196D064" w14:textId="77777777" w:rsidR="00351EDD" w:rsidRPr="0075791E" w:rsidRDefault="00351EDD" w:rsidP="007A5EA9">
            <w:pPr>
              <w:rPr>
                <w:rFonts w:cs="Arial"/>
                <w:szCs w:val="22"/>
              </w:rPr>
            </w:pPr>
          </w:p>
          <w:p w14:paraId="083A94F9" w14:textId="77777777" w:rsidR="00351EDD" w:rsidRPr="0075791E" w:rsidRDefault="00351EDD" w:rsidP="007A5EA9">
            <w:pPr>
              <w:rPr>
                <w:rFonts w:cs="Arial"/>
                <w:szCs w:val="22"/>
              </w:rPr>
            </w:pPr>
            <w:r w:rsidRPr="0075791E">
              <w:rPr>
                <w:rFonts w:cs="Arial"/>
                <w:szCs w:val="22"/>
              </w:rPr>
              <w:t>To:</w:t>
            </w:r>
          </w:p>
        </w:tc>
        <w:tc>
          <w:tcPr>
            <w:tcW w:w="3065" w:type="dxa"/>
            <w:shd w:val="clear" w:color="auto" w:fill="auto"/>
          </w:tcPr>
          <w:p w14:paraId="7A4692E1" w14:textId="77777777" w:rsidR="00BE70F9" w:rsidRPr="0075791E" w:rsidRDefault="00F971F2" w:rsidP="007A5EA9">
            <w:pPr>
              <w:rPr>
                <w:rFonts w:cs="Arial"/>
                <w:szCs w:val="22"/>
              </w:rPr>
            </w:pPr>
            <w:r>
              <w:rPr>
                <w:rFonts w:cs="Arial"/>
                <w:szCs w:val="22"/>
              </w:rPr>
              <w:t>Business / establishment name</w:t>
            </w:r>
            <w:r w:rsidR="00351EDD" w:rsidRPr="0075791E">
              <w:rPr>
                <w:rFonts w:cs="Arial"/>
                <w:szCs w:val="22"/>
              </w:rPr>
              <w:t>:</w:t>
            </w:r>
          </w:p>
        </w:tc>
        <w:tc>
          <w:tcPr>
            <w:tcW w:w="2615" w:type="dxa"/>
            <w:shd w:val="clear" w:color="auto" w:fill="auto"/>
          </w:tcPr>
          <w:p w14:paraId="04410CEF" w14:textId="77777777" w:rsidR="00BE70F9" w:rsidRPr="0075791E" w:rsidRDefault="008B6B01" w:rsidP="007A5EA9">
            <w:pPr>
              <w:rPr>
                <w:rFonts w:cs="Arial"/>
                <w:szCs w:val="22"/>
              </w:rPr>
            </w:pPr>
            <w:r w:rsidRPr="0075791E">
              <w:rPr>
                <w:rFonts w:cs="Arial"/>
                <w:szCs w:val="22"/>
              </w:rPr>
              <w:t>Post held</w:t>
            </w:r>
            <w:r w:rsidR="00F971F2">
              <w:rPr>
                <w:rFonts w:cs="Arial"/>
                <w:szCs w:val="22"/>
              </w:rPr>
              <w:t>:</w:t>
            </w:r>
          </w:p>
        </w:tc>
        <w:tc>
          <w:tcPr>
            <w:tcW w:w="2785" w:type="dxa"/>
            <w:shd w:val="clear" w:color="auto" w:fill="auto"/>
          </w:tcPr>
          <w:p w14:paraId="5B151C9D" w14:textId="77777777" w:rsidR="00351EDD" w:rsidRPr="0075791E" w:rsidRDefault="00BE70F9" w:rsidP="007A5EA9">
            <w:pPr>
              <w:rPr>
                <w:rFonts w:cs="Arial"/>
                <w:szCs w:val="22"/>
              </w:rPr>
            </w:pPr>
            <w:r w:rsidRPr="0075791E">
              <w:rPr>
                <w:rFonts w:cs="Arial"/>
                <w:szCs w:val="22"/>
              </w:rPr>
              <w:t>Salary details</w:t>
            </w:r>
            <w:r w:rsidR="00A02687" w:rsidRPr="0075791E">
              <w:rPr>
                <w:rFonts w:cs="Arial"/>
                <w:szCs w:val="22"/>
              </w:rPr>
              <w:t>:</w:t>
            </w:r>
          </w:p>
          <w:p w14:paraId="34FF1C98" w14:textId="77777777" w:rsidR="00351EDD" w:rsidRPr="0075791E" w:rsidRDefault="00351EDD" w:rsidP="007A5EA9">
            <w:pPr>
              <w:rPr>
                <w:rFonts w:cs="Arial"/>
                <w:szCs w:val="22"/>
              </w:rPr>
            </w:pPr>
          </w:p>
          <w:p w14:paraId="6D072C0D" w14:textId="77777777" w:rsidR="00351EDD" w:rsidRPr="0075791E" w:rsidRDefault="00351EDD" w:rsidP="007A5EA9">
            <w:pPr>
              <w:rPr>
                <w:rFonts w:cs="Arial"/>
                <w:szCs w:val="22"/>
              </w:rPr>
            </w:pPr>
          </w:p>
          <w:p w14:paraId="48A21919" w14:textId="77777777" w:rsidR="00A9538B" w:rsidRPr="0075791E" w:rsidRDefault="00A9538B" w:rsidP="007A5EA9">
            <w:pPr>
              <w:rPr>
                <w:rFonts w:cs="Arial"/>
                <w:szCs w:val="22"/>
              </w:rPr>
            </w:pPr>
          </w:p>
        </w:tc>
      </w:tr>
      <w:tr w:rsidR="00351EDD" w:rsidRPr="0075791E" w14:paraId="0D63EFC5" w14:textId="77777777" w:rsidTr="00A9538B">
        <w:tc>
          <w:tcPr>
            <w:tcW w:w="7763" w:type="dxa"/>
            <w:gridSpan w:val="3"/>
            <w:shd w:val="clear" w:color="auto" w:fill="auto"/>
          </w:tcPr>
          <w:p w14:paraId="1D154115" w14:textId="77777777" w:rsidR="00351EDD" w:rsidRPr="0075791E" w:rsidRDefault="008B6B01" w:rsidP="007A5EA9">
            <w:pPr>
              <w:rPr>
                <w:rFonts w:cs="Arial"/>
                <w:szCs w:val="22"/>
              </w:rPr>
            </w:pPr>
            <w:r w:rsidRPr="0075791E">
              <w:rPr>
                <w:rFonts w:cs="Arial"/>
                <w:szCs w:val="22"/>
              </w:rPr>
              <w:t>B</w:t>
            </w:r>
            <w:r w:rsidR="00351EDD" w:rsidRPr="0075791E">
              <w:rPr>
                <w:rFonts w:cs="Arial"/>
                <w:szCs w:val="22"/>
              </w:rPr>
              <w:t xml:space="preserve">rief description of duties </w:t>
            </w:r>
          </w:p>
          <w:p w14:paraId="6BD18F9B" w14:textId="77777777" w:rsidR="00351EDD" w:rsidRPr="0075791E" w:rsidRDefault="00351EDD" w:rsidP="007A5EA9">
            <w:pPr>
              <w:rPr>
                <w:rFonts w:cs="Arial"/>
                <w:szCs w:val="22"/>
              </w:rPr>
            </w:pPr>
          </w:p>
          <w:p w14:paraId="238601FE" w14:textId="77777777" w:rsidR="00351EDD" w:rsidRPr="0075791E" w:rsidRDefault="00351EDD" w:rsidP="007A5EA9">
            <w:pPr>
              <w:rPr>
                <w:rFonts w:cs="Arial"/>
                <w:szCs w:val="22"/>
              </w:rPr>
            </w:pPr>
          </w:p>
          <w:p w14:paraId="0F3CABC7" w14:textId="77777777" w:rsidR="00351EDD" w:rsidRPr="0075791E" w:rsidRDefault="00351EDD" w:rsidP="007A5EA9">
            <w:pPr>
              <w:rPr>
                <w:rFonts w:cs="Arial"/>
                <w:szCs w:val="22"/>
              </w:rPr>
            </w:pPr>
          </w:p>
          <w:p w14:paraId="5B08B5D1" w14:textId="77777777" w:rsidR="00A02687" w:rsidRPr="0075791E" w:rsidRDefault="00A02687" w:rsidP="007A5EA9">
            <w:pPr>
              <w:rPr>
                <w:rFonts w:cs="Arial"/>
                <w:szCs w:val="22"/>
              </w:rPr>
            </w:pPr>
          </w:p>
        </w:tc>
        <w:tc>
          <w:tcPr>
            <w:tcW w:w="2785" w:type="dxa"/>
            <w:shd w:val="clear" w:color="auto" w:fill="auto"/>
          </w:tcPr>
          <w:p w14:paraId="2FB1F00A" w14:textId="77777777" w:rsidR="00534764" w:rsidRPr="0075791E" w:rsidRDefault="00351EDD" w:rsidP="007A5EA9">
            <w:pPr>
              <w:rPr>
                <w:rFonts w:cs="Arial"/>
                <w:szCs w:val="22"/>
              </w:rPr>
            </w:pPr>
            <w:r w:rsidRPr="0075791E">
              <w:rPr>
                <w:rFonts w:cs="Arial"/>
                <w:szCs w:val="22"/>
              </w:rPr>
              <w:t>Reason for leaving</w:t>
            </w:r>
            <w:r w:rsidR="00B03D4B" w:rsidRPr="0075791E">
              <w:rPr>
                <w:rFonts w:cs="Arial"/>
                <w:szCs w:val="22"/>
              </w:rPr>
              <w:t>:</w:t>
            </w:r>
          </w:p>
          <w:p w14:paraId="16DEB4AB" w14:textId="77777777" w:rsidR="00534764" w:rsidRPr="0075791E" w:rsidRDefault="00534764" w:rsidP="007A5EA9">
            <w:pPr>
              <w:rPr>
                <w:rFonts w:cs="Arial"/>
                <w:szCs w:val="22"/>
              </w:rPr>
            </w:pPr>
          </w:p>
          <w:p w14:paraId="0AD9C6F4" w14:textId="77777777" w:rsidR="00534764" w:rsidRPr="0075791E" w:rsidRDefault="00534764" w:rsidP="007A5EA9">
            <w:pPr>
              <w:rPr>
                <w:rFonts w:cs="Arial"/>
                <w:szCs w:val="22"/>
              </w:rPr>
            </w:pPr>
          </w:p>
          <w:p w14:paraId="4B1F511A" w14:textId="77777777" w:rsidR="00351EDD" w:rsidRPr="0075791E" w:rsidRDefault="00351EDD" w:rsidP="007A5EA9">
            <w:pPr>
              <w:rPr>
                <w:rFonts w:cs="Arial"/>
                <w:szCs w:val="22"/>
              </w:rPr>
            </w:pPr>
          </w:p>
        </w:tc>
      </w:tr>
    </w:tbl>
    <w:p w14:paraId="65F9C3D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416D2D0A" w14:textId="77777777" w:rsidTr="00C9442A">
        <w:tc>
          <w:tcPr>
            <w:tcW w:w="2083" w:type="dxa"/>
            <w:shd w:val="clear" w:color="auto" w:fill="auto"/>
          </w:tcPr>
          <w:p w14:paraId="52E2B6CA" w14:textId="77777777" w:rsidR="00A9538B" w:rsidRPr="0075791E" w:rsidRDefault="00A9538B" w:rsidP="00C9442A">
            <w:pPr>
              <w:rPr>
                <w:rFonts w:cs="Arial"/>
                <w:szCs w:val="22"/>
              </w:rPr>
            </w:pPr>
            <w:r>
              <w:rPr>
                <w:rFonts w:cs="Arial"/>
                <w:szCs w:val="22"/>
              </w:rPr>
              <w:t>F</w:t>
            </w:r>
            <w:r w:rsidRPr="0075791E">
              <w:rPr>
                <w:rFonts w:cs="Arial"/>
                <w:szCs w:val="22"/>
              </w:rPr>
              <w:t>rom:</w:t>
            </w:r>
          </w:p>
          <w:p w14:paraId="5023141B" w14:textId="77777777" w:rsidR="00A9538B" w:rsidRPr="0075791E" w:rsidRDefault="00A9538B" w:rsidP="00C9442A">
            <w:pPr>
              <w:rPr>
                <w:rFonts w:cs="Arial"/>
                <w:szCs w:val="22"/>
              </w:rPr>
            </w:pPr>
          </w:p>
          <w:p w14:paraId="71B4D8A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C9C772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CEC2396"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6A31FB8" w14:textId="77777777" w:rsidR="00A9538B" w:rsidRPr="0075791E" w:rsidRDefault="00A9538B" w:rsidP="00C9442A">
            <w:pPr>
              <w:rPr>
                <w:rFonts w:cs="Arial"/>
                <w:szCs w:val="22"/>
              </w:rPr>
            </w:pPr>
            <w:r w:rsidRPr="0075791E">
              <w:rPr>
                <w:rFonts w:cs="Arial"/>
                <w:szCs w:val="22"/>
              </w:rPr>
              <w:t>Salary details:</w:t>
            </w:r>
          </w:p>
          <w:p w14:paraId="1F3B1409" w14:textId="77777777" w:rsidR="00A9538B" w:rsidRPr="0075791E" w:rsidRDefault="00A9538B" w:rsidP="00C9442A">
            <w:pPr>
              <w:rPr>
                <w:rFonts w:cs="Arial"/>
                <w:szCs w:val="22"/>
              </w:rPr>
            </w:pPr>
          </w:p>
          <w:p w14:paraId="562C75D1" w14:textId="77777777" w:rsidR="00A9538B" w:rsidRPr="0075791E" w:rsidRDefault="00A9538B" w:rsidP="00C9442A">
            <w:pPr>
              <w:rPr>
                <w:rFonts w:cs="Arial"/>
                <w:szCs w:val="22"/>
              </w:rPr>
            </w:pPr>
          </w:p>
          <w:p w14:paraId="664355AD" w14:textId="77777777" w:rsidR="00A9538B" w:rsidRPr="0075791E" w:rsidRDefault="00A9538B" w:rsidP="00C9442A">
            <w:pPr>
              <w:rPr>
                <w:rFonts w:cs="Arial"/>
                <w:szCs w:val="22"/>
              </w:rPr>
            </w:pPr>
          </w:p>
        </w:tc>
      </w:tr>
      <w:tr w:rsidR="00A9538B" w:rsidRPr="0075791E" w14:paraId="3583D502" w14:textId="77777777" w:rsidTr="00C9442A">
        <w:tc>
          <w:tcPr>
            <w:tcW w:w="7763" w:type="dxa"/>
            <w:gridSpan w:val="3"/>
            <w:shd w:val="clear" w:color="auto" w:fill="auto"/>
          </w:tcPr>
          <w:p w14:paraId="090419B4" w14:textId="77777777" w:rsidR="00A9538B" w:rsidRPr="0075791E" w:rsidRDefault="00A9538B" w:rsidP="00C9442A">
            <w:pPr>
              <w:rPr>
                <w:rFonts w:cs="Arial"/>
                <w:szCs w:val="22"/>
              </w:rPr>
            </w:pPr>
            <w:r w:rsidRPr="0075791E">
              <w:rPr>
                <w:rFonts w:cs="Arial"/>
                <w:szCs w:val="22"/>
              </w:rPr>
              <w:t xml:space="preserve">Brief description of duties </w:t>
            </w:r>
          </w:p>
          <w:p w14:paraId="1A965116" w14:textId="77777777" w:rsidR="00A9538B" w:rsidRPr="0075791E" w:rsidRDefault="00A9538B" w:rsidP="00C9442A">
            <w:pPr>
              <w:rPr>
                <w:rFonts w:cs="Arial"/>
                <w:szCs w:val="22"/>
              </w:rPr>
            </w:pPr>
          </w:p>
          <w:p w14:paraId="7DF4E37C" w14:textId="77777777" w:rsidR="00A9538B" w:rsidRPr="0075791E" w:rsidRDefault="00A9538B" w:rsidP="00C9442A">
            <w:pPr>
              <w:rPr>
                <w:rFonts w:cs="Arial"/>
                <w:szCs w:val="22"/>
              </w:rPr>
            </w:pPr>
          </w:p>
          <w:p w14:paraId="44FB30F8" w14:textId="77777777" w:rsidR="00A9538B" w:rsidRPr="0075791E" w:rsidRDefault="00A9538B" w:rsidP="00C9442A">
            <w:pPr>
              <w:rPr>
                <w:rFonts w:cs="Arial"/>
                <w:szCs w:val="22"/>
              </w:rPr>
            </w:pPr>
          </w:p>
          <w:p w14:paraId="1DA6542E" w14:textId="77777777" w:rsidR="00A9538B" w:rsidRPr="0075791E" w:rsidRDefault="00A9538B" w:rsidP="00C9442A">
            <w:pPr>
              <w:rPr>
                <w:rFonts w:cs="Arial"/>
                <w:szCs w:val="22"/>
              </w:rPr>
            </w:pPr>
          </w:p>
        </w:tc>
        <w:tc>
          <w:tcPr>
            <w:tcW w:w="2785" w:type="dxa"/>
            <w:shd w:val="clear" w:color="auto" w:fill="auto"/>
          </w:tcPr>
          <w:p w14:paraId="517A0C3E" w14:textId="77777777" w:rsidR="00A9538B" w:rsidRPr="0075791E" w:rsidRDefault="00A9538B" w:rsidP="00C9442A">
            <w:pPr>
              <w:rPr>
                <w:rFonts w:cs="Arial"/>
                <w:szCs w:val="22"/>
              </w:rPr>
            </w:pPr>
            <w:r w:rsidRPr="0075791E">
              <w:rPr>
                <w:rFonts w:cs="Arial"/>
                <w:szCs w:val="22"/>
              </w:rPr>
              <w:t>Reason for leaving:</w:t>
            </w:r>
          </w:p>
          <w:p w14:paraId="3041E394" w14:textId="77777777" w:rsidR="00A9538B" w:rsidRPr="0075791E" w:rsidRDefault="00A9538B" w:rsidP="00C9442A">
            <w:pPr>
              <w:rPr>
                <w:rFonts w:cs="Arial"/>
                <w:szCs w:val="22"/>
              </w:rPr>
            </w:pPr>
          </w:p>
          <w:p w14:paraId="722B00AE" w14:textId="77777777" w:rsidR="00A9538B" w:rsidRPr="0075791E" w:rsidRDefault="00A9538B" w:rsidP="00C9442A">
            <w:pPr>
              <w:rPr>
                <w:rFonts w:cs="Arial"/>
                <w:szCs w:val="22"/>
              </w:rPr>
            </w:pPr>
          </w:p>
          <w:p w14:paraId="42C6D796" w14:textId="77777777" w:rsidR="00A9538B" w:rsidRPr="0075791E" w:rsidRDefault="00A9538B" w:rsidP="00C9442A">
            <w:pPr>
              <w:rPr>
                <w:rFonts w:cs="Arial"/>
                <w:szCs w:val="22"/>
              </w:rPr>
            </w:pPr>
          </w:p>
        </w:tc>
      </w:tr>
    </w:tbl>
    <w:p w14:paraId="6E1831B3"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7055A875" w14:textId="77777777" w:rsidTr="00C9442A">
        <w:tc>
          <w:tcPr>
            <w:tcW w:w="2083" w:type="dxa"/>
            <w:shd w:val="clear" w:color="auto" w:fill="auto"/>
          </w:tcPr>
          <w:p w14:paraId="304AED38" w14:textId="77777777" w:rsidR="00A9538B" w:rsidRPr="0075791E" w:rsidRDefault="00A9538B" w:rsidP="00C9442A">
            <w:pPr>
              <w:rPr>
                <w:rFonts w:cs="Arial"/>
                <w:szCs w:val="22"/>
              </w:rPr>
            </w:pPr>
            <w:r>
              <w:rPr>
                <w:rFonts w:cs="Arial"/>
                <w:szCs w:val="22"/>
              </w:rPr>
              <w:t>F</w:t>
            </w:r>
            <w:r w:rsidRPr="0075791E">
              <w:rPr>
                <w:rFonts w:cs="Arial"/>
                <w:szCs w:val="22"/>
              </w:rPr>
              <w:t>rom:</w:t>
            </w:r>
          </w:p>
          <w:p w14:paraId="54E11D2A" w14:textId="77777777" w:rsidR="00A9538B" w:rsidRPr="0075791E" w:rsidRDefault="00A9538B" w:rsidP="00C9442A">
            <w:pPr>
              <w:rPr>
                <w:rFonts w:cs="Arial"/>
                <w:szCs w:val="22"/>
              </w:rPr>
            </w:pPr>
          </w:p>
          <w:p w14:paraId="4C5FD25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DC887AB"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767AE2A4"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2488555" w14:textId="77777777" w:rsidR="00A9538B" w:rsidRPr="0075791E" w:rsidRDefault="00A9538B" w:rsidP="00C9442A">
            <w:pPr>
              <w:rPr>
                <w:rFonts w:cs="Arial"/>
                <w:szCs w:val="22"/>
              </w:rPr>
            </w:pPr>
            <w:r w:rsidRPr="0075791E">
              <w:rPr>
                <w:rFonts w:cs="Arial"/>
                <w:szCs w:val="22"/>
              </w:rPr>
              <w:t>Salary details:</w:t>
            </w:r>
          </w:p>
          <w:p w14:paraId="31126E5D" w14:textId="77777777" w:rsidR="00A9538B" w:rsidRPr="0075791E" w:rsidRDefault="00A9538B" w:rsidP="00C9442A">
            <w:pPr>
              <w:rPr>
                <w:rFonts w:cs="Arial"/>
                <w:szCs w:val="22"/>
              </w:rPr>
            </w:pPr>
          </w:p>
          <w:p w14:paraId="2DE403A5" w14:textId="77777777" w:rsidR="00A9538B" w:rsidRPr="0075791E" w:rsidRDefault="00A9538B" w:rsidP="00C9442A">
            <w:pPr>
              <w:rPr>
                <w:rFonts w:cs="Arial"/>
                <w:szCs w:val="22"/>
              </w:rPr>
            </w:pPr>
          </w:p>
          <w:p w14:paraId="62431CDC" w14:textId="77777777" w:rsidR="00A9538B" w:rsidRPr="0075791E" w:rsidRDefault="00A9538B" w:rsidP="00C9442A">
            <w:pPr>
              <w:rPr>
                <w:rFonts w:cs="Arial"/>
                <w:szCs w:val="22"/>
              </w:rPr>
            </w:pPr>
          </w:p>
        </w:tc>
      </w:tr>
      <w:tr w:rsidR="00A9538B" w:rsidRPr="0075791E" w14:paraId="16D29CF6" w14:textId="77777777" w:rsidTr="00C9442A">
        <w:tc>
          <w:tcPr>
            <w:tcW w:w="7763" w:type="dxa"/>
            <w:gridSpan w:val="3"/>
            <w:shd w:val="clear" w:color="auto" w:fill="auto"/>
          </w:tcPr>
          <w:p w14:paraId="61E6677D" w14:textId="77777777" w:rsidR="00A9538B" w:rsidRPr="0075791E" w:rsidRDefault="00A9538B" w:rsidP="00C9442A">
            <w:pPr>
              <w:rPr>
                <w:rFonts w:cs="Arial"/>
                <w:szCs w:val="22"/>
              </w:rPr>
            </w:pPr>
            <w:r w:rsidRPr="0075791E">
              <w:rPr>
                <w:rFonts w:cs="Arial"/>
                <w:szCs w:val="22"/>
              </w:rPr>
              <w:t xml:space="preserve">Brief description of duties </w:t>
            </w:r>
          </w:p>
          <w:p w14:paraId="49E398E2" w14:textId="77777777" w:rsidR="00A9538B" w:rsidRPr="0075791E" w:rsidRDefault="00A9538B" w:rsidP="00C9442A">
            <w:pPr>
              <w:rPr>
                <w:rFonts w:cs="Arial"/>
                <w:szCs w:val="22"/>
              </w:rPr>
            </w:pPr>
          </w:p>
          <w:p w14:paraId="16287F21" w14:textId="77777777" w:rsidR="00A9538B" w:rsidRPr="0075791E" w:rsidRDefault="00A9538B" w:rsidP="00C9442A">
            <w:pPr>
              <w:rPr>
                <w:rFonts w:cs="Arial"/>
                <w:szCs w:val="22"/>
              </w:rPr>
            </w:pPr>
          </w:p>
          <w:p w14:paraId="5BE93A62" w14:textId="77777777" w:rsidR="00A9538B" w:rsidRPr="0075791E" w:rsidRDefault="00A9538B" w:rsidP="00C9442A">
            <w:pPr>
              <w:rPr>
                <w:rFonts w:cs="Arial"/>
                <w:szCs w:val="22"/>
              </w:rPr>
            </w:pPr>
          </w:p>
          <w:p w14:paraId="384BA73E" w14:textId="77777777" w:rsidR="00A9538B" w:rsidRPr="0075791E" w:rsidRDefault="00A9538B" w:rsidP="00C9442A">
            <w:pPr>
              <w:rPr>
                <w:rFonts w:cs="Arial"/>
                <w:szCs w:val="22"/>
              </w:rPr>
            </w:pPr>
          </w:p>
        </w:tc>
        <w:tc>
          <w:tcPr>
            <w:tcW w:w="2785" w:type="dxa"/>
            <w:shd w:val="clear" w:color="auto" w:fill="auto"/>
          </w:tcPr>
          <w:p w14:paraId="0ADBC107" w14:textId="77777777" w:rsidR="00A9538B" w:rsidRPr="0075791E" w:rsidRDefault="00A9538B" w:rsidP="00C9442A">
            <w:pPr>
              <w:rPr>
                <w:rFonts w:cs="Arial"/>
                <w:szCs w:val="22"/>
              </w:rPr>
            </w:pPr>
            <w:r w:rsidRPr="0075791E">
              <w:rPr>
                <w:rFonts w:cs="Arial"/>
                <w:szCs w:val="22"/>
              </w:rPr>
              <w:t>Reason for leaving:</w:t>
            </w:r>
          </w:p>
          <w:p w14:paraId="34B3F2EB" w14:textId="77777777" w:rsidR="00A9538B" w:rsidRPr="0075791E" w:rsidRDefault="00A9538B" w:rsidP="00C9442A">
            <w:pPr>
              <w:rPr>
                <w:rFonts w:cs="Arial"/>
                <w:szCs w:val="22"/>
              </w:rPr>
            </w:pPr>
          </w:p>
          <w:p w14:paraId="7D34F5C7" w14:textId="77777777" w:rsidR="00A9538B" w:rsidRPr="0075791E" w:rsidRDefault="00A9538B" w:rsidP="00C9442A">
            <w:pPr>
              <w:rPr>
                <w:rFonts w:cs="Arial"/>
                <w:szCs w:val="22"/>
              </w:rPr>
            </w:pPr>
          </w:p>
          <w:p w14:paraId="0B4020A7" w14:textId="77777777" w:rsidR="00A9538B" w:rsidRPr="0075791E" w:rsidRDefault="00A9538B" w:rsidP="00C9442A">
            <w:pPr>
              <w:rPr>
                <w:rFonts w:cs="Arial"/>
                <w:szCs w:val="22"/>
              </w:rPr>
            </w:pPr>
          </w:p>
        </w:tc>
      </w:tr>
    </w:tbl>
    <w:p w14:paraId="1D7B270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1CEB7982" w14:textId="77777777" w:rsidTr="00C9442A">
        <w:tc>
          <w:tcPr>
            <w:tcW w:w="2083" w:type="dxa"/>
            <w:shd w:val="clear" w:color="auto" w:fill="auto"/>
          </w:tcPr>
          <w:p w14:paraId="44A2D20C" w14:textId="77777777" w:rsidR="00A9538B" w:rsidRPr="0075791E" w:rsidRDefault="00A9538B" w:rsidP="00C9442A">
            <w:pPr>
              <w:rPr>
                <w:rFonts w:cs="Arial"/>
                <w:szCs w:val="22"/>
              </w:rPr>
            </w:pPr>
            <w:r>
              <w:rPr>
                <w:rFonts w:cs="Arial"/>
                <w:szCs w:val="22"/>
              </w:rPr>
              <w:t>F</w:t>
            </w:r>
            <w:r w:rsidRPr="0075791E">
              <w:rPr>
                <w:rFonts w:cs="Arial"/>
                <w:szCs w:val="22"/>
              </w:rPr>
              <w:t>rom:</w:t>
            </w:r>
          </w:p>
          <w:p w14:paraId="4F904CB7" w14:textId="77777777" w:rsidR="00A9538B" w:rsidRPr="0075791E" w:rsidRDefault="00A9538B" w:rsidP="00C9442A">
            <w:pPr>
              <w:rPr>
                <w:rFonts w:cs="Arial"/>
                <w:szCs w:val="22"/>
              </w:rPr>
            </w:pPr>
          </w:p>
          <w:p w14:paraId="72DF6E79"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430FC918"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4290A6FF"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48DABDE3" w14:textId="77777777" w:rsidR="00A9538B" w:rsidRPr="0075791E" w:rsidRDefault="00A9538B" w:rsidP="00C9442A">
            <w:pPr>
              <w:rPr>
                <w:rFonts w:cs="Arial"/>
                <w:szCs w:val="22"/>
              </w:rPr>
            </w:pPr>
            <w:r w:rsidRPr="0075791E">
              <w:rPr>
                <w:rFonts w:cs="Arial"/>
                <w:szCs w:val="22"/>
              </w:rPr>
              <w:t>Salary details:</w:t>
            </w:r>
          </w:p>
          <w:p w14:paraId="06971CD3" w14:textId="77777777" w:rsidR="00A9538B" w:rsidRPr="0075791E" w:rsidRDefault="00A9538B" w:rsidP="00C9442A">
            <w:pPr>
              <w:rPr>
                <w:rFonts w:cs="Arial"/>
                <w:szCs w:val="22"/>
              </w:rPr>
            </w:pPr>
          </w:p>
          <w:p w14:paraId="2A1F701D" w14:textId="77777777" w:rsidR="00A9538B" w:rsidRPr="0075791E" w:rsidRDefault="00A9538B" w:rsidP="00C9442A">
            <w:pPr>
              <w:rPr>
                <w:rFonts w:cs="Arial"/>
                <w:szCs w:val="22"/>
              </w:rPr>
            </w:pPr>
          </w:p>
          <w:p w14:paraId="03EFCA41" w14:textId="77777777" w:rsidR="00A9538B" w:rsidRPr="0075791E" w:rsidRDefault="00A9538B" w:rsidP="00C9442A">
            <w:pPr>
              <w:rPr>
                <w:rFonts w:cs="Arial"/>
                <w:szCs w:val="22"/>
              </w:rPr>
            </w:pPr>
          </w:p>
        </w:tc>
      </w:tr>
      <w:tr w:rsidR="00A9538B" w:rsidRPr="0075791E" w14:paraId="1877CE32" w14:textId="77777777" w:rsidTr="00C9442A">
        <w:tc>
          <w:tcPr>
            <w:tcW w:w="7763" w:type="dxa"/>
            <w:gridSpan w:val="3"/>
            <w:shd w:val="clear" w:color="auto" w:fill="auto"/>
          </w:tcPr>
          <w:p w14:paraId="4B1029E9" w14:textId="77777777" w:rsidR="00A9538B" w:rsidRPr="0075791E" w:rsidRDefault="00A9538B" w:rsidP="00C9442A">
            <w:pPr>
              <w:rPr>
                <w:rFonts w:cs="Arial"/>
                <w:szCs w:val="22"/>
              </w:rPr>
            </w:pPr>
            <w:r w:rsidRPr="0075791E">
              <w:rPr>
                <w:rFonts w:cs="Arial"/>
                <w:szCs w:val="22"/>
              </w:rPr>
              <w:t xml:space="preserve">Brief description of duties </w:t>
            </w:r>
          </w:p>
          <w:p w14:paraId="5F96A722" w14:textId="77777777" w:rsidR="00A9538B" w:rsidRPr="0075791E" w:rsidRDefault="00A9538B" w:rsidP="00C9442A">
            <w:pPr>
              <w:rPr>
                <w:rFonts w:cs="Arial"/>
                <w:szCs w:val="22"/>
              </w:rPr>
            </w:pPr>
          </w:p>
          <w:p w14:paraId="5B95CD12" w14:textId="77777777" w:rsidR="00A9538B" w:rsidRPr="0075791E" w:rsidRDefault="00A9538B" w:rsidP="00C9442A">
            <w:pPr>
              <w:rPr>
                <w:rFonts w:cs="Arial"/>
                <w:szCs w:val="22"/>
              </w:rPr>
            </w:pPr>
          </w:p>
          <w:p w14:paraId="5220BBB2" w14:textId="77777777" w:rsidR="00A9538B" w:rsidRPr="0075791E" w:rsidRDefault="00A9538B" w:rsidP="00C9442A">
            <w:pPr>
              <w:rPr>
                <w:rFonts w:cs="Arial"/>
                <w:szCs w:val="22"/>
              </w:rPr>
            </w:pPr>
          </w:p>
          <w:p w14:paraId="13CB595B" w14:textId="77777777" w:rsidR="00A9538B" w:rsidRPr="0075791E" w:rsidRDefault="00A9538B" w:rsidP="00C9442A">
            <w:pPr>
              <w:rPr>
                <w:rFonts w:cs="Arial"/>
                <w:szCs w:val="22"/>
              </w:rPr>
            </w:pPr>
          </w:p>
        </w:tc>
        <w:tc>
          <w:tcPr>
            <w:tcW w:w="2785" w:type="dxa"/>
            <w:shd w:val="clear" w:color="auto" w:fill="auto"/>
          </w:tcPr>
          <w:p w14:paraId="7EA504A4" w14:textId="77777777" w:rsidR="00A9538B" w:rsidRPr="0075791E" w:rsidRDefault="00A9538B" w:rsidP="00C9442A">
            <w:pPr>
              <w:rPr>
                <w:rFonts w:cs="Arial"/>
                <w:szCs w:val="22"/>
              </w:rPr>
            </w:pPr>
            <w:r w:rsidRPr="0075791E">
              <w:rPr>
                <w:rFonts w:cs="Arial"/>
                <w:szCs w:val="22"/>
              </w:rPr>
              <w:t>Reason for leaving:</w:t>
            </w:r>
          </w:p>
          <w:p w14:paraId="6D9C8D39" w14:textId="77777777" w:rsidR="00A9538B" w:rsidRPr="0075791E" w:rsidRDefault="00A9538B" w:rsidP="00C9442A">
            <w:pPr>
              <w:rPr>
                <w:rFonts w:cs="Arial"/>
                <w:szCs w:val="22"/>
              </w:rPr>
            </w:pPr>
          </w:p>
          <w:p w14:paraId="675E05EE" w14:textId="77777777" w:rsidR="00A9538B" w:rsidRPr="0075791E" w:rsidRDefault="00A9538B" w:rsidP="00C9442A">
            <w:pPr>
              <w:rPr>
                <w:rFonts w:cs="Arial"/>
                <w:szCs w:val="22"/>
              </w:rPr>
            </w:pPr>
          </w:p>
          <w:p w14:paraId="2FC17F8B" w14:textId="77777777" w:rsidR="00A9538B" w:rsidRPr="0075791E" w:rsidRDefault="00A9538B" w:rsidP="00C9442A">
            <w:pPr>
              <w:rPr>
                <w:rFonts w:cs="Arial"/>
                <w:szCs w:val="22"/>
              </w:rPr>
            </w:pPr>
          </w:p>
        </w:tc>
      </w:tr>
    </w:tbl>
    <w:p w14:paraId="0A4F722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5F34156B" w14:textId="77777777" w:rsidTr="00C9442A">
        <w:tc>
          <w:tcPr>
            <w:tcW w:w="2083" w:type="dxa"/>
            <w:shd w:val="clear" w:color="auto" w:fill="auto"/>
          </w:tcPr>
          <w:p w14:paraId="3F113E69" w14:textId="77777777" w:rsidR="00A9538B" w:rsidRPr="0075791E" w:rsidRDefault="00A9538B" w:rsidP="00C9442A">
            <w:pPr>
              <w:rPr>
                <w:rFonts w:cs="Arial"/>
                <w:szCs w:val="22"/>
              </w:rPr>
            </w:pPr>
            <w:r>
              <w:rPr>
                <w:rFonts w:cs="Arial"/>
                <w:szCs w:val="22"/>
              </w:rPr>
              <w:t>F</w:t>
            </w:r>
            <w:r w:rsidRPr="0075791E">
              <w:rPr>
                <w:rFonts w:cs="Arial"/>
                <w:szCs w:val="22"/>
              </w:rPr>
              <w:t>rom:</w:t>
            </w:r>
          </w:p>
          <w:p w14:paraId="5AE48A43" w14:textId="77777777" w:rsidR="00A9538B" w:rsidRPr="0075791E" w:rsidRDefault="00A9538B" w:rsidP="00C9442A">
            <w:pPr>
              <w:rPr>
                <w:rFonts w:cs="Arial"/>
                <w:szCs w:val="22"/>
              </w:rPr>
            </w:pPr>
          </w:p>
          <w:p w14:paraId="2ED443DF"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032547B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5660362"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0DA0B23A" w14:textId="77777777" w:rsidR="00A9538B" w:rsidRPr="0075791E" w:rsidRDefault="00A9538B" w:rsidP="00C9442A">
            <w:pPr>
              <w:rPr>
                <w:rFonts w:cs="Arial"/>
                <w:szCs w:val="22"/>
              </w:rPr>
            </w:pPr>
            <w:r w:rsidRPr="0075791E">
              <w:rPr>
                <w:rFonts w:cs="Arial"/>
                <w:szCs w:val="22"/>
              </w:rPr>
              <w:t>Salary details:</w:t>
            </w:r>
          </w:p>
          <w:p w14:paraId="50F40DEB" w14:textId="77777777" w:rsidR="00A9538B" w:rsidRPr="0075791E" w:rsidRDefault="00A9538B" w:rsidP="00C9442A">
            <w:pPr>
              <w:rPr>
                <w:rFonts w:cs="Arial"/>
                <w:szCs w:val="22"/>
              </w:rPr>
            </w:pPr>
          </w:p>
          <w:p w14:paraId="77A52294" w14:textId="77777777" w:rsidR="00A9538B" w:rsidRPr="0075791E" w:rsidRDefault="00A9538B" w:rsidP="00C9442A">
            <w:pPr>
              <w:rPr>
                <w:rFonts w:cs="Arial"/>
                <w:szCs w:val="22"/>
              </w:rPr>
            </w:pPr>
          </w:p>
          <w:p w14:paraId="007DCDA8" w14:textId="77777777" w:rsidR="00A9538B" w:rsidRPr="0075791E" w:rsidRDefault="00A9538B" w:rsidP="00C9442A">
            <w:pPr>
              <w:rPr>
                <w:rFonts w:cs="Arial"/>
                <w:szCs w:val="22"/>
              </w:rPr>
            </w:pPr>
          </w:p>
        </w:tc>
      </w:tr>
      <w:tr w:rsidR="00A9538B" w:rsidRPr="0075791E" w14:paraId="4FEA2BFB" w14:textId="77777777" w:rsidTr="00C9442A">
        <w:tc>
          <w:tcPr>
            <w:tcW w:w="7763" w:type="dxa"/>
            <w:gridSpan w:val="3"/>
            <w:shd w:val="clear" w:color="auto" w:fill="auto"/>
          </w:tcPr>
          <w:p w14:paraId="05088626" w14:textId="77777777" w:rsidR="00A9538B" w:rsidRPr="0075791E" w:rsidRDefault="00A9538B" w:rsidP="00C9442A">
            <w:pPr>
              <w:rPr>
                <w:rFonts w:cs="Arial"/>
                <w:szCs w:val="22"/>
              </w:rPr>
            </w:pPr>
            <w:r w:rsidRPr="0075791E">
              <w:rPr>
                <w:rFonts w:cs="Arial"/>
                <w:szCs w:val="22"/>
              </w:rPr>
              <w:t xml:space="preserve">Brief description of duties </w:t>
            </w:r>
          </w:p>
          <w:p w14:paraId="450EA2D7" w14:textId="77777777" w:rsidR="00A9538B" w:rsidRPr="0075791E" w:rsidRDefault="00A9538B" w:rsidP="00C9442A">
            <w:pPr>
              <w:rPr>
                <w:rFonts w:cs="Arial"/>
                <w:szCs w:val="22"/>
              </w:rPr>
            </w:pPr>
          </w:p>
          <w:p w14:paraId="3DD355C9" w14:textId="77777777" w:rsidR="00A9538B" w:rsidRPr="0075791E" w:rsidRDefault="00A9538B" w:rsidP="00C9442A">
            <w:pPr>
              <w:rPr>
                <w:rFonts w:cs="Arial"/>
                <w:szCs w:val="22"/>
              </w:rPr>
            </w:pPr>
          </w:p>
          <w:p w14:paraId="1A81F0B1" w14:textId="77777777" w:rsidR="00A9538B" w:rsidRPr="0075791E" w:rsidRDefault="00A9538B" w:rsidP="00C9442A">
            <w:pPr>
              <w:rPr>
                <w:rFonts w:cs="Arial"/>
                <w:szCs w:val="22"/>
              </w:rPr>
            </w:pPr>
          </w:p>
          <w:p w14:paraId="717AAFBA" w14:textId="77777777" w:rsidR="00A9538B" w:rsidRPr="0075791E" w:rsidRDefault="00A9538B" w:rsidP="00C9442A">
            <w:pPr>
              <w:rPr>
                <w:rFonts w:cs="Arial"/>
                <w:szCs w:val="22"/>
              </w:rPr>
            </w:pPr>
          </w:p>
        </w:tc>
        <w:tc>
          <w:tcPr>
            <w:tcW w:w="2785" w:type="dxa"/>
            <w:shd w:val="clear" w:color="auto" w:fill="auto"/>
          </w:tcPr>
          <w:p w14:paraId="7E416EE9" w14:textId="77777777" w:rsidR="00A9538B" w:rsidRPr="0075791E" w:rsidRDefault="00A9538B" w:rsidP="00C9442A">
            <w:pPr>
              <w:rPr>
                <w:rFonts w:cs="Arial"/>
                <w:szCs w:val="22"/>
              </w:rPr>
            </w:pPr>
            <w:r w:rsidRPr="0075791E">
              <w:rPr>
                <w:rFonts w:cs="Arial"/>
                <w:szCs w:val="22"/>
              </w:rPr>
              <w:t>Reason for leaving:</w:t>
            </w:r>
          </w:p>
          <w:p w14:paraId="56EE48EE" w14:textId="77777777" w:rsidR="00A9538B" w:rsidRPr="0075791E" w:rsidRDefault="00A9538B" w:rsidP="00C9442A">
            <w:pPr>
              <w:rPr>
                <w:rFonts w:cs="Arial"/>
                <w:szCs w:val="22"/>
              </w:rPr>
            </w:pPr>
          </w:p>
          <w:p w14:paraId="2908EB2C" w14:textId="77777777" w:rsidR="00A9538B" w:rsidRPr="0075791E" w:rsidRDefault="00A9538B" w:rsidP="00C9442A">
            <w:pPr>
              <w:rPr>
                <w:rFonts w:cs="Arial"/>
                <w:szCs w:val="22"/>
              </w:rPr>
            </w:pPr>
          </w:p>
          <w:p w14:paraId="121FD38A" w14:textId="77777777" w:rsidR="00A9538B" w:rsidRPr="0075791E" w:rsidRDefault="00A9538B" w:rsidP="00C9442A">
            <w:pPr>
              <w:rPr>
                <w:rFonts w:cs="Arial"/>
                <w:szCs w:val="22"/>
              </w:rPr>
            </w:pPr>
          </w:p>
        </w:tc>
      </w:tr>
    </w:tbl>
    <w:p w14:paraId="1FE2DD96" w14:textId="77777777" w:rsidR="00351EDD" w:rsidRDefault="00351EDD" w:rsidP="007A5EA9">
      <w:pPr>
        <w:rPr>
          <w:rFonts w:cs="Arial"/>
          <w:szCs w:val="22"/>
        </w:rPr>
      </w:pPr>
    </w:p>
    <w:p w14:paraId="21C7F8D7"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27357532" w14:textId="77777777" w:rsidR="00351EDD" w:rsidRPr="00FE53F9" w:rsidRDefault="00351EDD" w:rsidP="007A5EA9">
      <w:pPr>
        <w:rPr>
          <w:rFonts w:cs="Arial"/>
          <w:b/>
          <w:szCs w:val="22"/>
        </w:rPr>
      </w:pPr>
    </w:p>
    <w:p w14:paraId="6EE8C753"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 xml:space="preserve">SE, GCE, GCSE, RSA, </w:t>
      </w:r>
      <w:r w:rsidR="00A9538B">
        <w:rPr>
          <w:rFonts w:cs="Arial"/>
          <w:b/>
          <w:szCs w:val="22"/>
        </w:rPr>
        <w:t xml:space="preserve">NVQ, </w:t>
      </w:r>
      <w:r w:rsidR="00C20920" w:rsidRPr="00FE53F9">
        <w:rPr>
          <w:rFonts w:cs="Arial"/>
          <w:b/>
          <w:szCs w:val="22"/>
        </w:rPr>
        <w:t>A/AS level etc or other equivalent)</w:t>
      </w:r>
    </w:p>
    <w:p w14:paraId="07F023C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75791E" w14:paraId="78926050" w14:textId="77777777" w:rsidTr="0075791E">
        <w:tc>
          <w:tcPr>
            <w:tcW w:w="1788" w:type="dxa"/>
            <w:shd w:val="clear" w:color="auto" w:fill="auto"/>
          </w:tcPr>
          <w:p w14:paraId="4B0124EF" w14:textId="77777777" w:rsidR="00C20920" w:rsidRPr="0075791E" w:rsidRDefault="00917F14" w:rsidP="007A5EA9">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3808490A" w14:textId="77777777" w:rsidR="00C20920" w:rsidRPr="0075791E" w:rsidRDefault="00917F14" w:rsidP="007A5EA9">
            <w:pPr>
              <w:rPr>
                <w:rFonts w:cs="Arial"/>
                <w:b/>
                <w:szCs w:val="22"/>
              </w:rPr>
            </w:pPr>
            <w:r w:rsidRPr="0075791E">
              <w:rPr>
                <w:rFonts w:cs="Arial"/>
                <w:b/>
                <w:szCs w:val="22"/>
              </w:rPr>
              <w:t>Examination type</w:t>
            </w:r>
          </w:p>
        </w:tc>
        <w:tc>
          <w:tcPr>
            <w:tcW w:w="2604" w:type="dxa"/>
            <w:shd w:val="clear" w:color="auto" w:fill="auto"/>
          </w:tcPr>
          <w:p w14:paraId="3EEF7870" w14:textId="77777777" w:rsidR="00C20920" w:rsidRPr="0075791E" w:rsidRDefault="00917F14" w:rsidP="007A5EA9">
            <w:pPr>
              <w:rPr>
                <w:rFonts w:cs="Arial"/>
                <w:b/>
                <w:szCs w:val="22"/>
              </w:rPr>
            </w:pPr>
            <w:r w:rsidRPr="0075791E">
              <w:rPr>
                <w:rFonts w:cs="Arial"/>
                <w:b/>
                <w:szCs w:val="22"/>
              </w:rPr>
              <w:t>Subject(s)</w:t>
            </w:r>
            <w:r w:rsidR="007D2C71" w:rsidRPr="0075791E">
              <w:rPr>
                <w:rFonts w:cs="Arial"/>
                <w:b/>
                <w:szCs w:val="22"/>
              </w:rPr>
              <w:t xml:space="preserve"> – List in box</w:t>
            </w:r>
          </w:p>
        </w:tc>
        <w:tc>
          <w:tcPr>
            <w:tcW w:w="2604" w:type="dxa"/>
            <w:shd w:val="clear" w:color="auto" w:fill="auto"/>
          </w:tcPr>
          <w:p w14:paraId="4E5BBFA9" w14:textId="77777777" w:rsidR="00C20920" w:rsidRPr="0075791E" w:rsidRDefault="00917F14" w:rsidP="007A5EA9">
            <w:pPr>
              <w:rPr>
                <w:rFonts w:cs="Arial"/>
                <w:b/>
                <w:szCs w:val="22"/>
              </w:rPr>
            </w:pPr>
            <w:r w:rsidRPr="0075791E">
              <w:rPr>
                <w:rFonts w:cs="Arial"/>
                <w:b/>
                <w:szCs w:val="22"/>
              </w:rPr>
              <w:t>Grade achieved</w:t>
            </w:r>
            <w:r w:rsidR="007D2C71" w:rsidRPr="0075791E">
              <w:rPr>
                <w:rFonts w:cs="Arial"/>
                <w:b/>
                <w:szCs w:val="22"/>
              </w:rPr>
              <w:t xml:space="preserve"> – List in box</w:t>
            </w:r>
          </w:p>
        </w:tc>
      </w:tr>
      <w:tr w:rsidR="00C20920" w:rsidRPr="0075791E" w14:paraId="2CEDF23C" w14:textId="77777777" w:rsidTr="0075791E">
        <w:tc>
          <w:tcPr>
            <w:tcW w:w="1788" w:type="dxa"/>
            <w:shd w:val="clear" w:color="auto" w:fill="auto"/>
          </w:tcPr>
          <w:p w14:paraId="4BDB5498" w14:textId="77777777" w:rsidR="00C20920" w:rsidRPr="0075791E" w:rsidRDefault="00C20920" w:rsidP="007A5EA9">
            <w:pPr>
              <w:rPr>
                <w:rFonts w:cs="Arial"/>
                <w:szCs w:val="22"/>
              </w:rPr>
            </w:pPr>
          </w:p>
        </w:tc>
        <w:tc>
          <w:tcPr>
            <w:tcW w:w="3420" w:type="dxa"/>
            <w:shd w:val="clear" w:color="auto" w:fill="auto"/>
          </w:tcPr>
          <w:p w14:paraId="553F44A3" w14:textId="77777777" w:rsidR="00917F14" w:rsidRPr="0075791E" w:rsidRDefault="00A9538B" w:rsidP="007A5EA9">
            <w:pPr>
              <w:rPr>
                <w:rFonts w:cs="Arial"/>
                <w:szCs w:val="22"/>
              </w:rPr>
            </w:pPr>
            <w:r>
              <w:rPr>
                <w:rFonts w:cs="Arial"/>
                <w:szCs w:val="22"/>
              </w:rPr>
              <w:t>GCSE</w:t>
            </w:r>
          </w:p>
          <w:p w14:paraId="2916C19D" w14:textId="77777777" w:rsidR="00917F14" w:rsidRPr="0075791E" w:rsidRDefault="00917F14" w:rsidP="007A5EA9">
            <w:pPr>
              <w:rPr>
                <w:rFonts w:cs="Arial"/>
                <w:szCs w:val="22"/>
              </w:rPr>
            </w:pPr>
          </w:p>
        </w:tc>
        <w:tc>
          <w:tcPr>
            <w:tcW w:w="2604" w:type="dxa"/>
            <w:shd w:val="clear" w:color="auto" w:fill="auto"/>
          </w:tcPr>
          <w:p w14:paraId="74869460" w14:textId="77777777" w:rsidR="00C20920" w:rsidRPr="0075791E" w:rsidRDefault="00C20920" w:rsidP="007A5EA9">
            <w:pPr>
              <w:rPr>
                <w:rFonts w:cs="Arial"/>
                <w:szCs w:val="22"/>
              </w:rPr>
            </w:pPr>
          </w:p>
          <w:p w14:paraId="187F57B8" w14:textId="77777777" w:rsidR="007D2C71" w:rsidRPr="0075791E" w:rsidRDefault="007D2C71" w:rsidP="007A5EA9">
            <w:pPr>
              <w:rPr>
                <w:rFonts w:cs="Arial"/>
                <w:szCs w:val="22"/>
              </w:rPr>
            </w:pPr>
          </w:p>
          <w:p w14:paraId="54738AF4" w14:textId="77777777" w:rsidR="007D2C71" w:rsidRPr="0075791E" w:rsidRDefault="007D2C71" w:rsidP="007A5EA9">
            <w:pPr>
              <w:rPr>
                <w:rFonts w:cs="Arial"/>
                <w:szCs w:val="22"/>
              </w:rPr>
            </w:pPr>
          </w:p>
          <w:p w14:paraId="46ABBD8F" w14:textId="77777777" w:rsidR="007D2C71" w:rsidRPr="0075791E" w:rsidRDefault="007D2C71" w:rsidP="007A5EA9">
            <w:pPr>
              <w:rPr>
                <w:rFonts w:cs="Arial"/>
                <w:szCs w:val="22"/>
              </w:rPr>
            </w:pPr>
          </w:p>
          <w:p w14:paraId="06BBA33E" w14:textId="77777777" w:rsidR="007D2C71" w:rsidRPr="0075791E" w:rsidRDefault="007D2C71" w:rsidP="007A5EA9">
            <w:pPr>
              <w:rPr>
                <w:rFonts w:cs="Arial"/>
                <w:szCs w:val="22"/>
              </w:rPr>
            </w:pPr>
          </w:p>
          <w:p w14:paraId="464FCBC1" w14:textId="77777777" w:rsidR="007D2C71" w:rsidRPr="0075791E" w:rsidRDefault="007D2C71" w:rsidP="007A5EA9">
            <w:pPr>
              <w:rPr>
                <w:rFonts w:cs="Arial"/>
                <w:szCs w:val="22"/>
              </w:rPr>
            </w:pPr>
          </w:p>
          <w:p w14:paraId="5C8C6B09" w14:textId="77777777" w:rsidR="007D2C71" w:rsidRPr="0075791E" w:rsidRDefault="007D2C71" w:rsidP="007A5EA9">
            <w:pPr>
              <w:rPr>
                <w:rFonts w:cs="Arial"/>
                <w:szCs w:val="22"/>
              </w:rPr>
            </w:pPr>
          </w:p>
          <w:p w14:paraId="3382A365" w14:textId="77777777" w:rsidR="007D2C71" w:rsidRPr="0075791E" w:rsidRDefault="007D2C71" w:rsidP="007A5EA9">
            <w:pPr>
              <w:rPr>
                <w:rFonts w:cs="Arial"/>
                <w:szCs w:val="22"/>
              </w:rPr>
            </w:pPr>
          </w:p>
          <w:p w14:paraId="5C71F136" w14:textId="77777777" w:rsidR="007D2C71" w:rsidRPr="0075791E" w:rsidRDefault="007D2C71" w:rsidP="007A5EA9">
            <w:pPr>
              <w:rPr>
                <w:rFonts w:cs="Arial"/>
                <w:szCs w:val="22"/>
              </w:rPr>
            </w:pPr>
          </w:p>
          <w:p w14:paraId="62199465" w14:textId="77777777" w:rsidR="007D2C71" w:rsidRPr="0075791E" w:rsidRDefault="007D2C71" w:rsidP="007A5EA9">
            <w:pPr>
              <w:rPr>
                <w:rFonts w:cs="Arial"/>
                <w:szCs w:val="22"/>
              </w:rPr>
            </w:pPr>
          </w:p>
          <w:p w14:paraId="0DA123B1" w14:textId="77777777" w:rsidR="007D2C71" w:rsidRPr="0075791E" w:rsidRDefault="007D2C71" w:rsidP="007A5EA9">
            <w:pPr>
              <w:rPr>
                <w:rFonts w:cs="Arial"/>
                <w:szCs w:val="22"/>
              </w:rPr>
            </w:pPr>
          </w:p>
          <w:p w14:paraId="4C4CEA3D" w14:textId="77777777" w:rsidR="007D2C71" w:rsidRPr="0075791E" w:rsidRDefault="007D2C71" w:rsidP="007A5EA9">
            <w:pPr>
              <w:rPr>
                <w:rFonts w:cs="Arial"/>
                <w:szCs w:val="22"/>
              </w:rPr>
            </w:pPr>
          </w:p>
        </w:tc>
        <w:tc>
          <w:tcPr>
            <w:tcW w:w="2604" w:type="dxa"/>
            <w:shd w:val="clear" w:color="auto" w:fill="auto"/>
          </w:tcPr>
          <w:p w14:paraId="50895670" w14:textId="77777777" w:rsidR="00C20920" w:rsidRPr="0075791E" w:rsidRDefault="00C20920" w:rsidP="007A5EA9">
            <w:pPr>
              <w:rPr>
                <w:rFonts w:cs="Arial"/>
                <w:szCs w:val="22"/>
              </w:rPr>
            </w:pPr>
          </w:p>
        </w:tc>
      </w:tr>
      <w:tr w:rsidR="00917F14" w:rsidRPr="0075791E" w14:paraId="2C3008B2" w14:textId="77777777" w:rsidTr="0075791E">
        <w:tc>
          <w:tcPr>
            <w:tcW w:w="1788" w:type="dxa"/>
            <w:shd w:val="clear" w:color="auto" w:fill="auto"/>
          </w:tcPr>
          <w:p w14:paraId="38C1F859" w14:textId="77777777" w:rsidR="00917F14" w:rsidRPr="0075791E" w:rsidRDefault="00917F14" w:rsidP="007A5EA9">
            <w:pPr>
              <w:rPr>
                <w:rFonts w:cs="Arial"/>
                <w:szCs w:val="22"/>
              </w:rPr>
            </w:pPr>
          </w:p>
        </w:tc>
        <w:tc>
          <w:tcPr>
            <w:tcW w:w="3420" w:type="dxa"/>
            <w:shd w:val="clear" w:color="auto" w:fill="auto"/>
          </w:tcPr>
          <w:p w14:paraId="7764DC0D" w14:textId="77777777" w:rsidR="007D2C71" w:rsidRPr="0075791E" w:rsidRDefault="007D2C71" w:rsidP="007A5EA9">
            <w:pPr>
              <w:rPr>
                <w:rFonts w:cs="Arial"/>
                <w:szCs w:val="22"/>
              </w:rPr>
            </w:pPr>
            <w:r w:rsidRPr="0075791E">
              <w:rPr>
                <w:rFonts w:cs="Arial"/>
                <w:szCs w:val="22"/>
              </w:rPr>
              <w:t>AS / A Level</w:t>
            </w:r>
          </w:p>
          <w:p w14:paraId="0C8FE7CE" w14:textId="77777777" w:rsidR="007D2C71" w:rsidRPr="0075791E" w:rsidRDefault="007D2C71" w:rsidP="007A5EA9">
            <w:pPr>
              <w:rPr>
                <w:rFonts w:cs="Arial"/>
                <w:szCs w:val="22"/>
              </w:rPr>
            </w:pPr>
          </w:p>
          <w:p w14:paraId="41004F19" w14:textId="77777777" w:rsidR="007D2C71" w:rsidRPr="0075791E" w:rsidRDefault="007D2C71" w:rsidP="007A5EA9">
            <w:pPr>
              <w:rPr>
                <w:rFonts w:cs="Arial"/>
                <w:szCs w:val="22"/>
              </w:rPr>
            </w:pPr>
          </w:p>
          <w:p w14:paraId="67C0C651" w14:textId="77777777" w:rsidR="00917F14" w:rsidRPr="0075791E" w:rsidRDefault="00917F14" w:rsidP="007A5EA9">
            <w:pPr>
              <w:rPr>
                <w:rFonts w:cs="Arial"/>
                <w:szCs w:val="22"/>
              </w:rPr>
            </w:pPr>
          </w:p>
          <w:p w14:paraId="308D56CC" w14:textId="77777777" w:rsidR="00917F14" w:rsidRPr="0075791E" w:rsidRDefault="00917F14" w:rsidP="007A5EA9">
            <w:pPr>
              <w:rPr>
                <w:rFonts w:cs="Arial"/>
                <w:szCs w:val="22"/>
              </w:rPr>
            </w:pPr>
          </w:p>
        </w:tc>
        <w:tc>
          <w:tcPr>
            <w:tcW w:w="2604" w:type="dxa"/>
            <w:shd w:val="clear" w:color="auto" w:fill="auto"/>
          </w:tcPr>
          <w:p w14:paraId="797E50C6" w14:textId="77777777" w:rsidR="00917F14" w:rsidRPr="0075791E" w:rsidRDefault="00917F14" w:rsidP="007A5EA9">
            <w:pPr>
              <w:rPr>
                <w:rFonts w:cs="Arial"/>
                <w:szCs w:val="22"/>
              </w:rPr>
            </w:pPr>
          </w:p>
        </w:tc>
        <w:tc>
          <w:tcPr>
            <w:tcW w:w="2604" w:type="dxa"/>
            <w:shd w:val="clear" w:color="auto" w:fill="auto"/>
          </w:tcPr>
          <w:p w14:paraId="7B04FA47" w14:textId="77777777" w:rsidR="00917F14" w:rsidRPr="0075791E" w:rsidRDefault="00917F14" w:rsidP="007A5EA9">
            <w:pPr>
              <w:rPr>
                <w:rFonts w:cs="Arial"/>
                <w:szCs w:val="22"/>
              </w:rPr>
            </w:pPr>
          </w:p>
        </w:tc>
      </w:tr>
      <w:tr w:rsidR="007D2C71" w:rsidRPr="0075791E" w14:paraId="67AC7CDD" w14:textId="77777777" w:rsidTr="0075791E">
        <w:tc>
          <w:tcPr>
            <w:tcW w:w="1788" w:type="dxa"/>
            <w:shd w:val="clear" w:color="auto" w:fill="auto"/>
          </w:tcPr>
          <w:p w14:paraId="568C698B" w14:textId="77777777" w:rsidR="007D2C71" w:rsidRPr="0075791E" w:rsidRDefault="007D2C71" w:rsidP="007A5EA9">
            <w:pPr>
              <w:rPr>
                <w:rFonts w:cs="Arial"/>
                <w:szCs w:val="22"/>
              </w:rPr>
            </w:pPr>
          </w:p>
        </w:tc>
        <w:tc>
          <w:tcPr>
            <w:tcW w:w="3420" w:type="dxa"/>
            <w:shd w:val="clear" w:color="auto" w:fill="auto"/>
          </w:tcPr>
          <w:p w14:paraId="6455EF38" w14:textId="77777777" w:rsidR="007D2C71" w:rsidRPr="0075791E" w:rsidRDefault="007D2C71" w:rsidP="007A5EA9">
            <w:pPr>
              <w:rPr>
                <w:rFonts w:cs="Arial"/>
                <w:szCs w:val="22"/>
              </w:rPr>
            </w:pPr>
            <w:r w:rsidRPr="0075791E">
              <w:rPr>
                <w:rFonts w:cs="Arial"/>
                <w:szCs w:val="22"/>
              </w:rPr>
              <w:t>Other</w:t>
            </w:r>
          </w:p>
          <w:p w14:paraId="1A939487" w14:textId="77777777" w:rsidR="007D2C71" w:rsidRPr="0075791E" w:rsidRDefault="007D2C71" w:rsidP="007A5EA9">
            <w:pPr>
              <w:rPr>
                <w:rFonts w:cs="Arial"/>
                <w:szCs w:val="22"/>
              </w:rPr>
            </w:pPr>
          </w:p>
          <w:p w14:paraId="6AA258D8" w14:textId="77777777" w:rsidR="007D2C71" w:rsidRPr="0075791E" w:rsidRDefault="007D2C71" w:rsidP="007A5EA9">
            <w:pPr>
              <w:rPr>
                <w:rFonts w:cs="Arial"/>
                <w:szCs w:val="22"/>
              </w:rPr>
            </w:pPr>
          </w:p>
        </w:tc>
        <w:tc>
          <w:tcPr>
            <w:tcW w:w="2604" w:type="dxa"/>
            <w:shd w:val="clear" w:color="auto" w:fill="auto"/>
          </w:tcPr>
          <w:p w14:paraId="6FFBD3EC" w14:textId="77777777" w:rsidR="007D2C71" w:rsidRPr="0075791E" w:rsidRDefault="007D2C71" w:rsidP="007A5EA9">
            <w:pPr>
              <w:rPr>
                <w:rFonts w:cs="Arial"/>
                <w:szCs w:val="22"/>
              </w:rPr>
            </w:pPr>
          </w:p>
        </w:tc>
        <w:tc>
          <w:tcPr>
            <w:tcW w:w="2604" w:type="dxa"/>
            <w:shd w:val="clear" w:color="auto" w:fill="auto"/>
          </w:tcPr>
          <w:p w14:paraId="30DCCCAD" w14:textId="77777777" w:rsidR="007D2C71" w:rsidRPr="0075791E" w:rsidRDefault="007D2C71" w:rsidP="007A5EA9">
            <w:pPr>
              <w:rPr>
                <w:rFonts w:cs="Arial"/>
                <w:szCs w:val="22"/>
              </w:rPr>
            </w:pPr>
          </w:p>
        </w:tc>
      </w:tr>
    </w:tbl>
    <w:p w14:paraId="36AF6883"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54C529E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75791E" w14:paraId="562BA6BF" w14:textId="77777777" w:rsidTr="0075791E">
        <w:tc>
          <w:tcPr>
            <w:tcW w:w="1788" w:type="dxa"/>
            <w:shd w:val="clear" w:color="auto" w:fill="auto"/>
          </w:tcPr>
          <w:p w14:paraId="3EE97F13" w14:textId="77777777" w:rsidR="00917F14" w:rsidRPr="0075791E" w:rsidRDefault="00917F14" w:rsidP="00BB46AB">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18EA2C36" w14:textId="77777777" w:rsidR="00917F14" w:rsidRPr="0075791E" w:rsidRDefault="00917F14" w:rsidP="00BB46AB">
            <w:pPr>
              <w:rPr>
                <w:rFonts w:cs="Arial"/>
                <w:b/>
                <w:szCs w:val="22"/>
              </w:rPr>
            </w:pPr>
            <w:r w:rsidRPr="0075791E">
              <w:rPr>
                <w:rFonts w:cs="Arial"/>
                <w:b/>
                <w:szCs w:val="22"/>
              </w:rPr>
              <w:t>Qualification</w:t>
            </w:r>
            <w:r w:rsidR="00542026" w:rsidRPr="0075791E">
              <w:rPr>
                <w:rFonts w:cs="Arial"/>
                <w:b/>
                <w:szCs w:val="22"/>
              </w:rPr>
              <w:t xml:space="preserve"> and examining body</w:t>
            </w:r>
          </w:p>
        </w:tc>
        <w:tc>
          <w:tcPr>
            <w:tcW w:w="2604" w:type="dxa"/>
            <w:shd w:val="clear" w:color="auto" w:fill="auto"/>
          </w:tcPr>
          <w:p w14:paraId="7740F906" w14:textId="77777777" w:rsidR="00917F14" w:rsidRPr="0075791E" w:rsidRDefault="00917F14" w:rsidP="00BB46AB">
            <w:pPr>
              <w:rPr>
                <w:rFonts w:cs="Arial"/>
                <w:b/>
                <w:szCs w:val="22"/>
              </w:rPr>
            </w:pPr>
            <w:r w:rsidRPr="0075791E">
              <w:rPr>
                <w:rFonts w:cs="Arial"/>
                <w:b/>
                <w:szCs w:val="22"/>
              </w:rPr>
              <w:t>Subject(s)</w:t>
            </w:r>
          </w:p>
        </w:tc>
        <w:tc>
          <w:tcPr>
            <w:tcW w:w="2604" w:type="dxa"/>
            <w:shd w:val="clear" w:color="auto" w:fill="auto"/>
          </w:tcPr>
          <w:p w14:paraId="040B8438" w14:textId="77777777" w:rsidR="00917F14" w:rsidRPr="0075791E" w:rsidRDefault="00917F14" w:rsidP="00BB46AB">
            <w:pPr>
              <w:rPr>
                <w:rFonts w:cs="Arial"/>
                <w:b/>
                <w:szCs w:val="22"/>
              </w:rPr>
            </w:pPr>
            <w:r w:rsidRPr="0075791E">
              <w:rPr>
                <w:rFonts w:cs="Arial"/>
                <w:b/>
                <w:szCs w:val="22"/>
              </w:rPr>
              <w:t>Pass level or grade</w:t>
            </w:r>
          </w:p>
        </w:tc>
      </w:tr>
      <w:tr w:rsidR="00917F14" w:rsidRPr="0075791E" w14:paraId="1C0157D6" w14:textId="77777777" w:rsidTr="0075791E">
        <w:tc>
          <w:tcPr>
            <w:tcW w:w="1788" w:type="dxa"/>
            <w:shd w:val="clear" w:color="auto" w:fill="auto"/>
          </w:tcPr>
          <w:p w14:paraId="3691E7B2" w14:textId="77777777" w:rsidR="00917F14" w:rsidRPr="0075791E" w:rsidRDefault="00917F14" w:rsidP="00BB46AB">
            <w:pPr>
              <w:rPr>
                <w:rFonts w:cs="Arial"/>
                <w:szCs w:val="22"/>
              </w:rPr>
            </w:pPr>
          </w:p>
        </w:tc>
        <w:tc>
          <w:tcPr>
            <w:tcW w:w="3420" w:type="dxa"/>
            <w:shd w:val="clear" w:color="auto" w:fill="auto"/>
          </w:tcPr>
          <w:p w14:paraId="526770CE" w14:textId="77777777" w:rsidR="00917F14" w:rsidRPr="0075791E" w:rsidRDefault="00917F14" w:rsidP="00BB46AB">
            <w:pPr>
              <w:rPr>
                <w:rFonts w:cs="Arial"/>
                <w:szCs w:val="22"/>
              </w:rPr>
            </w:pPr>
          </w:p>
          <w:p w14:paraId="7CBEED82" w14:textId="77777777" w:rsidR="00917F14" w:rsidRPr="0075791E" w:rsidRDefault="00917F14" w:rsidP="00BB46AB">
            <w:pPr>
              <w:rPr>
                <w:rFonts w:cs="Arial"/>
                <w:szCs w:val="22"/>
              </w:rPr>
            </w:pPr>
          </w:p>
          <w:p w14:paraId="6E36661F" w14:textId="77777777" w:rsidR="00917F14" w:rsidRPr="0075791E" w:rsidRDefault="00917F14" w:rsidP="00BB46AB">
            <w:pPr>
              <w:rPr>
                <w:rFonts w:cs="Arial"/>
                <w:szCs w:val="22"/>
              </w:rPr>
            </w:pPr>
          </w:p>
        </w:tc>
        <w:tc>
          <w:tcPr>
            <w:tcW w:w="2604" w:type="dxa"/>
            <w:shd w:val="clear" w:color="auto" w:fill="auto"/>
          </w:tcPr>
          <w:p w14:paraId="38645DC7" w14:textId="77777777" w:rsidR="00917F14" w:rsidRPr="0075791E" w:rsidRDefault="00917F14" w:rsidP="00BB46AB">
            <w:pPr>
              <w:rPr>
                <w:rFonts w:cs="Arial"/>
                <w:szCs w:val="22"/>
              </w:rPr>
            </w:pPr>
          </w:p>
        </w:tc>
        <w:tc>
          <w:tcPr>
            <w:tcW w:w="2604" w:type="dxa"/>
            <w:shd w:val="clear" w:color="auto" w:fill="auto"/>
          </w:tcPr>
          <w:p w14:paraId="135E58C4" w14:textId="77777777" w:rsidR="00917F14" w:rsidRPr="0075791E" w:rsidRDefault="00917F14" w:rsidP="00BB46AB">
            <w:pPr>
              <w:rPr>
                <w:rFonts w:cs="Arial"/>
                <w:szCs w:val="22"/>
              </w:rPr>
            </w:pPr>
          </w:p>
        </w:tc>
      </w:tr>
      <w:tr w:rsidR="00917F14" w:rsidRPr="0075791E" w14:paraId="62EBF9A1" w14:textId="77777777" w:rsidTr="0075791E">
        <w:tc>
          <w:tcPr>
            <w:tcW w:w="1788" w:type="dxa"/>
            <w:shd w:val="clear" w:color="auto" w:fill="auto"/>
          </w:tcPr>
          <w:p w14:paraId="0C6C2CD5" w14:textId="77777777" w:rsidR="00917F14" w:rsidRPr="0075791E" w:rsidRDefault="00917F14" w:rsidP="00BB46AB">
            <w:pPr>
              <w:rPr>
                <w:rFonts w:cs="Arial"/>
                <w:szCs w:val="22"/>
              </w:rPr>
            </w:pPr>
          </w:p>
        </w:tc>
        <w:tc>
          <w:tcPr>
            <w:tcW w:w="3420" w:type="dxa"/>
            <w:shd w:val="clear" w:color="auto" w:fill="auto"/>
          </w:tcPr>
          <w:p w14:paraId="709E88E4" w14:textId="77777777" w:rsidR="00917F14" w:rsidRPr="0075791E" w:rsidRDefault="00917F14" w:rsidP="00BB46AB">
            <w:pPr>
              <w:rPr>
                <w:rFonts w:cs="Arial"/>
                <w:szCs w:val="22"/>
              </w:rPr>
            </w:pPr>
          </w:p>
          <w:p w14:paraId="508C98E9" w14:textId="77777777" w:rsidR="00917F14" w:rsidRPr="0075791E" w:rsidRDefault="00917F14" w:rsidP="00BB46AB">
            <w:pPr>
              <w:rPr>
                <w:rFonts w:cs="Arial"/>
                <w:szCs w:val="22"/>
              </w:rPr>
            </w:pPr>
          </w:p>
          <w:p w14:paraId="779F8E76" w14:textId="77777777" w:rsidR="00917F14" w:rsidRPr="0075791E" w:rsidRDefault="00917F14" w:rsidP="00BB46AB">
            <w:pPr>
              <w:rPr>
                <w:rFonts w:cs="Arial"/>
                <w:szCs w:val="22"/>
              </w:rPr>
            </w:pPr>
          </w:p>
        </w:tc>
        <w:tc>
          <w:tcPr>
            <w:tcW w:w="2604" w:type="dxa"/>
            <w:shd w:val="clear" w:color="auto" w:fill="auto"/>
          </w:tcPr>
          <w:p w14:paraId="7818863E" w14:textId="77777777" w:rsidR="00917F14" w:rsidRPr="0075791E" w:rsidRDefault="00917F14" w:rsidP="00BB46AB">
            <w:pPr>
              <w:rPr>
                <w:rFonts w:cs="Arial"/>
                <w:szCs w:val="22"/>
              </w:rPr>
            </w:pPr>
          </w:p>
        </w:tc>
        <w:tc>
          <w:tcPr>
            <w:tcW w:w="2604" w:type="dxa"/>
            <w:shd w:val="clear" w:color="auto" w:fill="auto"/>
          </w:tcPr>
          <w:p w14:paraId="44F69B9A" w14:textId="77777777" w:rsidR="00917F14" w:rsidRPr="0075791E" w:rsidRDefault="00917F14" w:rsidP="00BB46AB">
            <w:pPr>
              <w:rPr>
                <w:rFonts w:cs="Arial"/>
                <w:szCs w:val="22"/>
              </w:rPr>
            </w:pPr>
          </w:p>
        </w:tc>
      </w:tr>
      <w:tr w:rsidR="00917F14" w:rsidRPr="0075791E" w14:paraId="5F07D11E" w14:textId="77777777" w:rsidTr="0075791E">
        <w:tc>
          <w:tcPr>
            <w:tcW w:w="1788" w:type="dxa"/>
            <w:shd w:val="clear" w:color="auto" w:fill="auto"/>
          </w:tcPr>
          <w:p w14:paraId="41508A3C" w14:textId="77777777" w:rsidR="00917F14" w:rsidRPr="0075791E" w:rsidRDefault="00917F14" w:rsidP="00BB46AB">
            <w:pPr>
              <w:rPr>
                <w:rFonts w:cs="Arial"/>
                <w:szCs w:val="22"/>
              </w:rPr>
            </w:pPr>
          </w:p>
        </w:tc>
        <w:tc>
          <w:tcPr>
            <w:tcW w:w="3420" w:type="dxa"/>
            <w:shd w:val="clear" w:color="auto" w:fill="auto"/>
          </w:tcPr>
          <w:p w14:paraId="43D6B1D6" w14:textId="77777777" w:rsidR="00917F14" w:rsidRPr="0075791E" w:rsidRDefault="00917F14" w:rsidP="00BB46AB">
            <w:pPr>
              <w:rPr>
                <w:rFonts w:cs="Arial"/>
                <w:szCs w:val="22"/>
              </w:rPr>
            </w:pPr>
          </w:p>
          <w:p w14:paraId="17DBC151" w14:textId="77777777" w:rsidR="00917F14" w:rsidRPr="0075791E" w:rsidRDefault="00917F14" w:rsidP="00BB46AB">
            <w:pPr>
              <w:rPr>
                <w:rFonts w:cs="Arial"/>
                <w:szCs w:val="22"/>
              </w:rPr>
            </w:pPr>
          </w:p>
          <w:p w14:paraId="6F8BD81B" w14:textId="77777777" w:rsidR="00917F14" w:rsidRPr="0075791E" w:rsidRDefault="00917F14" w:rsidP="00BB46AB">
            <w:pPr>
              <w:rPr>
                <w:rFonts w:cs="Arial"/>
                <w:szCs w:val="22"/>
              </w:rPr>
            </w:pPr>
          </w:p>
        </w:tc>
        <w:tc>
          <w:tcPr>
            <w:tcW w:w="2604" w:type="dxa"/>
            <w:shd w:val="clear" w:color="auto" w:fill="auto"/>
          </w:tcPr>
          <w:p w14:paraId="2613E9C1" w14:textId="77777777" w:rsidR="00917F14" w:rsidRPr="0075791E" w:rsidRDefault="00917F14" w:rsidP="00BB46AB">
            <w:pPr>
              <w:rPr>
                <w:rFonts w:cs="Arial"/>
                <w:szCs w:val="22"/>
              </w:rPr>
            </w:pPr>
          </w:p>
        </w:tc>
        <w:tc>
          <w:tcPr>
            <w:tcW w:w="2604" w:type="dxa"/>
            <w:shd w:val="clear" w:color="auto" w:fill="auto"/>
          </w:tcPr>
          <w:p w14:paraId="1037B8A3" w14:textId="77777777" w:rsidR="00917F14" w:rsidRPr="0075791E" w:rsidRDefault="00917F14" w:rsidP="00BB46AB">
            <w:pPr>
              <w:rPr>
                <w:rFonts w:cs="Arial"/>
                <w:szCs w:val="22"/>
              </w:rPr>
            </w:pPr>
          </w:p>
        </w:tc>
      </w:tr>
    </w:tbl>
    <w:p w14:paraId="3CBB476D" w14:textId="77777777" w:rsidR="00C20920"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6" behindDoc="0" locked="0" layoutInCell="1" allowOverlap="1" wp14:anchorId="2272A33B" wp14:editId="07777777">
                <wp:simplePos x="0" y="0"/>
                <wp:positionH relativeFrom="column">
                  <wp:posOffset>-76200</wp:posOffset>
                </wp:positionH>
                <wp:positionV relativeFrom="paragraph">
                  <wp:posOffset>130810</wp:posOffset>
                </wp:positionV>
                <wp:extent cx="6629400" cy="1524000"/>
                <wp:effectExtent l="9525" t="6985" r="9525" b="12065"/>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0"/>
                        </a:xfrm>
                        <a:prstGeom prst="rect">
                          <a:avLst/>
                        </a:prstGeom>
                        <a:solidFill>
                          <a:srgbClr val="FFFFFF"/>
                        </a:solidFill>
                        <a:ln w="9525">
                          <a:solidFill>
                            <a:srgbClr val="000000"/>
                          </a:solidFill>
                          <a:miter lim="800000"/>
                          <a:headEnd/>
                          <a:tailEnd/>
                        </a:ln>
                      </wps:spPr>
                      <wps:txb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33B" id="Text Box 62" o:spid="_x0000_s1046" type="#_x0000_t202" style="position:absolute;margin-left:-6pt;margin-top:10.3pt;width:522pt;height:12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">
                <v:textbo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v:textbox>
              </v:shape>
            </w:pict>
          </mc:Fallback>
        </mc:AlternateContent>
      </w:r>
    </w:p>
    <w:p w14:paraId="269E314A" w14:textId="77777777" w:rsidR="00917F14" w:rsidRDefault="00917F14" w:rsidP="007A5EA9">
      <w:pPr>
        <w:rPr>
          <w:rFonts w:cs="Arial"/>
          <w:szCs w:val="22"/>
        </w:rPr>
      </w:pPr>
    </w:p>
    <w:p w14:paraId="47341341" w14:textId="77777777" w:rsidR="00917F14" w:rsidRDefault="00917F14" w:rsidP="007A5EA9">
      <w:pPr>
        <w:rPr>
          <w:rFonts w:cs="Arial"/>
          <w:szCs w:val="22"/>
        </w:rPr>
      </w:pPr>
    </w:p>
    <w:p w14:paraId="42EF2083" w14:textId="77777777" w:rsidR="00917F14" w:rsidRDefault="00917F14" w:rsidP="007A5EA9">
      <w:pPr>
        <w:rPr>
          <w:rFonts w:cs="Arial"/>
          <w:szCs w:val="22"/>
        </w:rPr>
      </w:pPr>
    </w:p>
    <w:p w14:paraId="7B40C951" w14:textId="77777777" w:rsidR="00917F14" w:rsidRDefault="00917F14" w:rsidP="007A5EA9">
      <w:pPr>
        <w:rPr>
          <w:rFonts w:cs="Arial"/>
          <w:szCs w:val="22"/>
        </w:rPr>
      </w:pPr>
    </w:p>
    <w:p w14:paraId="4B4D7232" w14:textId="77777777" w:rsidR="000B36E4" w:rsidRDefault="000B36E4" w:rsidP="007A5EA9">
      <w:pPr>
        <w:rPr>
          <w:rFonts w:cs="Arial"/>
          <w:szCs w:val="22"/>
        </w:rPr>
      </w:pPr>
    </w:p>
    <w:p w14:paraId="2093CA67" w14:textId="77777777" w:rsidR="000B36E4" w:rsidRDefault="000B36E4" w:rsidP="007A5EA9">
      <w:pPr>
        <w:rPr>
          <w:rFonts w:cs="Arial"/>
          <w:szCs w:val="22"/>
        </w:rPr>
      </w:pPr>
    </w:p>
    <w:p w14:paraId="2503B197" w14:textId="77777777" w:rsidR="000B36E4" w:rsidRDefault="000B36E4" w:rsidP="007A5EA9">
      <w:pPr>
        <w:rPr>
          <w:rFonts w:cs="Arial"/>
          <w:szCs w:val="22"/>
        </w:rPr>
      </w:pPr>
    </w:p>
    <w:p w14:paraId="38288749" w14:textId="77777777" w:rsidR="000B36E4" w:rsidRDefault="000B36E4" w:rsidP="007A5EA9">
      <w:pPr>
        <w:rPr>
          <w:rFonts w:cs="Arial"/>
          <w:szCs w:val="22"/>
        </w:rPr>
      </w:pPr>
    </w:p>
    <w:p w14:paraId="20BD9A1A" w14:textId="77777777" w:rsidR="000B36E4" w:rsidRDefault="000B36E4" w:rsidP="007A5EA9">
      <w:pPr>
        <w:rPr>
          <w:rFonts w:cs="Arial"/>
          <w:szCs w:val="22"/>
        </w:rPr>
      </w:pPr>
    </w:p>
    <w:p w14:paraId="0C136CF1" w14:textId="77777777" w:rsidR="000B36E4" w:rsidRDefault="000B36E4" w:rsidP="007A5EA9">
      <w:pPr>
        <w:rPr>
          <w:rFonts w:cs="Arial"/>
          <w:szCs w:val="22"/>
        </w:rPr>
      </w:pPr>
    </w:p>
    <w:p w14:paraId="0A392C6A" w14:textId="77777777" w:rsidR="000B36E4" w:rsidRDefault="000B36E4" w:rsidP="007A5EA9">
      <w:pPr>
        <w:rPr>
          <w:rFonts w:cs="Arial"/>
          <w:szCs w:val="22"/>
        </w:rPr>
      </w:pPr>
    </w:p>
    <w:p w14:paraId="56E3E61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1C3832">
        <w:rPr>
          <w:rFonts w:cs="Arial"/>
          <w:b/>
          <w:i/>
          <w:iCs/>
          <w:szCs w:val="22"/>
        </w:rPr>
        <w:t>D</w:t>
      </w:r>
      <w:r w:rsidRPr="001C3832">
        <w:rPr>
          <w:rFonts w:cs="Arial"/>
          <w:b/>
          <w:i/>
          <w:iCs/>
          <w:szCs w:val="22"/>
        </w:rPr>
        <w:t xml:space="preserve">o not send </w:t>
      </w:r>
      <w:r w:rsidR="007D2C71" w:rsidRPr="001C3832">
        <w:rPr>
          <w:rFonts w:cs="Arial"/>
          <w:b/>
          <w:i/>
          <w:iCs/>
          <w:szCs w:val="22"/>
        </w:rPr>
        <w:t>anything</w:t>
      </w:r>
      <w:r w:rsidRPr="001C3832">
        <w:rPr>
          <w:rFonts w:cs="Arial"/>
          <w:b/>
          <w:i/>
          <w:iCs/>
          <w:szCs w:val="22"/>
        </w:rPr>
        <w:t xml:space="preserve"> now</w:t>
      </w:r>
      <w:r w:rsidR="001C3832" w:rsidRPr="001C3832">
        <w:rPr>
          <w:rFonts w:cs="Arial"/>
          <w:b/>
          <w:i/>
          <w:iCs/>
          <w:szCs w:val="22"/>
        </w:rPr>
        <w:t>,</w:t>
      </w:r>
      <w:r w:rsidR="001C3832">
        <w:rPr>
          <w:rFonts w:cs="Arial"/>
          <w:b/>
          <w:szCs w:val="22"/>
        </w:rPr>
        <w:t xml:space="preserve"> </w:t>
      </w:r>
      <w:r w:rsidR="001C3832" w:rsidRPr="001C3832">
        <w:rPr>
          <w:rFonts w:cs="Arial"/>
          <w:bCs/>
          <w:szCs w:val="22"/>
        </w:rPr>
        <w:t>f</w:t>
      </w:r>
      <w:r>
        <w:rPr>
          <w:rFonts w:cs="Arial"/>
          <w:szCs w:val="22"/>
        </w:rPr>
        <w:t>urther information will be sent to you should you be invited to interview.</w:t>
      </w:r>
    </w:p>
    <w:p w14:paraId="290583F9" w14:textId="77777777" w:rsidR="00BE70F9" w:rsidRDefault="00BE70F9" w:rsidP="007A5EA9">
      <w:pPr>
        <w:rPr>
          <w:rFonts w:cs="Arial"/>
          <w:szCs w:val="22"/>
        </w:rPr>
      </w:pPr>
    </w:p>
    <w:p w14:paraId="68F21D90" w14:textId="77777777" w:rsidR="00A9538B" w:rsidRDefault="00A9538B" w:rsidP="007A5EA9">
      <w:pPr>
        <w:rPr>
          <w:rFonts w:cs="Arial"/>
          <w:b/>
          <w:szCs w:val="22"/>
        </w:rPr>
      </w:pPr>
    </w:p>
    <w:p w14:paraId="13C326F3" w14:textId="77777777" w:rsidR="00A9538B" w:rsidRDefault="00A9538B" w:rsidP="007A5EA9">
      <w:pPr>
        <w:rPr>
          <w:rFonts w:cs="Arial"/>
          <w:b/>
          <w:szCs w:val="22"/>
        </w:rPr>
      </w:pPr>
    </w:p>
    <w:p w14:paraId="4853B841" w14:textId="77777777" w:rsidR="001C3832" w:rsidRDefault="001C3832" w:rsidP="007A5EA9">
      <w:pPr>
        <w:rPr>
          <w:rFonts w:cs="Arial"/>
          <w:b/>
          <w:szCs w:val="22"/>
        </w:rPr>
      </w:pPr>
    </w:p>
    <w:p w14:paraId="425FF06D" w14:textId="77777777" w:rsidR="00B47496" w:rsidRPr="00FE53F9" w:rsidRDefault="0070788E" w:rsidP="007A5EA9">
      <w:pPr>
        <w:rPr>
          <w:rFonts w:cs="Arial"/>
          <w:b/>
          <w:szCs w:val="22"/>
        </w:rPr>
      </w:pPr>
      <w:r w:rsidRPr="00FE53F9">
        <w:rPr>
          <w:rFonts w:cs="Arial"/>
          <w:b/>
          <w:szCs w:val="22"/>
        </w:rPr>
        <w:lastRenderedPageBreak/>
        <w:t xml:space="preserve">Section </w:t>
      </w:r>
      <w:r w:rsidR="00605D44">
        <w:rPr>
          <w:rFonts w:cs="Arial"/>
          <w:b/>
          <w:szCs w:val="22"/>
        </w:rPr>
        <w:t>5</w:t>
      </w:r>
      <w:r w:rsidRPr="00FE53F9">
        <w:rPr>
          <w:rFonts w:cs="Arial"/>
          <w:b/>
          <w:szCs w:val="22"/>
        </w:rPr>
        <w:t xml:space="preserve"> – References</w:t>
      </w:r>
    </w:p>
    <w:p w14:paraId="47FC2E91" w14:textId="73AAF8B3" w:rsidR="00FB4CCC" w:rsidRDefault="0070788E" w:rsidP="3031BB2E">
      <w:pPr>
        <w:rPr>
          <w:rFonts w:eastAsia="Arial" w:cs="Arial"/>
          <w:color w:val="000000" w:themeColor="text1"/>
          <w:szCs w:val="22"/>
        </w:rPr>
      </w:pPr>
      <w:r w:rsidRPr="3031BB2E">
        <w:rPr>
          <w:rFonts w:cs="Arial"/>
        </w:rPr>
        <w:t xml:space="preserve">Please give the names and contact details of </w:t>
      </w:r>
      <w:r w:rsidR="009000BE" w:rsidRPr="3031BB2E">
        <w:rPr>
          <w:rFonts w:cs="Arial"/>
        </w:rPr>
        <w:t xml:space="preserve">at least </w:t>
      </w:r>
      <w:r w:rsidRPr="3031BB2E">
        <w:rPr>
          <w:rFonts w:cs="Arial"/>
        </w:rPr>
        <w:t xml:space="preserve">two referees who have </w:t>
      </w:r>
      <w:r w:rsidR="009A4E3D" w:rsidRPr="3031BB2E">
        <w:rPr>
          <w:rFonts w:cs="Arial"/>
        </w:rPr>
        <w:t xml:space="preserve">knowledge </w:t>
      </w:r>
      <w:r w:rsidR="00FB4CCC" w:rsidRPr="3031BB2E">
        <w:rPr>
          <w:rFonts w:cs="Arial"/>
        </w:rPr>
        <w:t>of you either as an employee</w:t>
      </w:r>
      <w:r w:rsidR="085047B4" w:rsidRPr="3031BB2E">
        <w:rPr>
          <w:rFonts w:cs="Arial"/>
        </w:rPr>
        <w:t xml:space="preserve"> or</w:t>
      </w:r>
      <w:r w:rsidR="000B36E4" w:rsidRPr="3031BB2E">
        <w:rPr>
          <w:rFonts w:cs="Arial"/>
        </w:rPr>
        <w:t xml:space="preserve"> </w:t>
      </w:r>
      <w:r w:rsidR="00FB4CCC" w:rsidRPr="3031BB2E">
        <w:rPr>
          <w:rFonts w:cs="Arial"/>
        </w:rPr>
        <w:t xml:space="preserve">student </w:t>
      </w:r>
      <w:r w:rsidR="009A4E3D" w:rsidRPr="3031BB2E">
        <w:rPr>
          <w:rFonts w:cs="Arial"/>
        </w:rPr>
        <w:t>in a professional capacity</w:t>
      </w:r>
      <w:r w:rsidR="00FB4CCC" w:rsidRPr="3031BB2E">
        <w:rPr>
          <w:rFonts w:cs="Arial"/>
        </w:rPr>
        <w:t xml:space="preserve"> within the last five year period</w:t>
      </w:r>
      <w:r w:rsidRPr="3031BB2E">
        <w:rPr>
          <w:rFonts w:cs="Arial"/>
        </w:rPr>
        <w:t xml:space="preserve">.   </w:t>
      </w:r>
    </w:p>
    <w:p w14:paraId="50125231" w14:textId="4DF94B84" w:rsidR="00FB4CCC" w:rsidRDefault="00FB4CCC" w:rsidP="3031BB2E">
      <w:pPr>
        <w:rPr>
          <w:rFonts w:eastAsia="Arial" w:cs="Arial"/>
          <w:color w:val="000000" w:themeColor="text1"/>
          <w:szCs w:val="22"/>
        </w:rPr>
      </w:pPr>
    </w:p>
    <w:p w14:paraId="1C909A20"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E4706C">
        <w:rPr>
          <w:rFonts w:cs="Arial"/>
          <w:szCs w:val="22"/>
        </w:rPr>
        <w:t>or tutor</w:t>
      </w:r>
      <w:r w:rsidR="00FB4CCC">
        <w:rPr>
          <w:rFonts w:cs="Arial"/>
          <w:szCs w:val="22"/>
        </w:rPr>
        <w:t xml:space="preserve">.  </w:t>
      </w:r>
      <w:r w:rsidR="00453664">
        <w:rPr>
          <w:rFonts w:cs="Arial"/>
          <w:szCs w:val="22"/>
        </w:rPr>
        <w:t>Personal references should only be provided where no alternative employer or educational referee is appropriate.</w:t>
      </w:r>
    </w:p>
    <w:p w14:paraId="5A25747A" w14:textId="77777777" w:rsidR="008B6CDE" w:rsidRDefault="008B6CDE" w:rsidP="007A5EA9">
      <w:pPr>
        <w:rPr>
          <w:rFonts w:cs="Arial"/>
          <w:b/>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09B8D95D"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78BEFD2A"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7A76422"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49206A88"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67B7A70C"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1887C79"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B7FD67C" w14:textId="77777777" w:rsidR="003949DD" w:rsidRDefault="003949DD" w:rsidP="003949DD">
      <w:pPr>
        <w:rPr>
          <w:rFonts w:cs="Arial"/>
          <w:szCs w:val="22"/>
        </w:rPr>
      </w:pPr>
    </w:p>
    <w:p w14:paraId="60F3F946" w14:textId="77777777" w:rsidR="00366327" w:rsidRDefault="003C6688" w:rsidP="00366327">
      <w:pPr>
        <w:rPr>
          <w:rFonts w:cs="Arial"/>
          <w:szCs w:val="22"/>
        </w:rPr>
      </w:pPr>
      <w:r>
        <w:rPr>
          <w:rFonts w:cs="Arial"/>
          <w:noProof/>
          <w:szCs w:val="22"/>
          <w:lang w:eastAsia="en-GB"/>
        </w:rPr>
        <mc:AlternateContent>
          <mc:Choice Requires="wps">
            <w:drawing>
              <wp:anchor distT="0" distB="0" distL="114300" distR="114300" simplePos="0" relativeHeight="251658267" behindDoc="0" locked="0" layoutInCell="1" allowOverlap="1" wp14:anchorId="70551988" wp14:editId="07777777">
                <wp:simplePos x="0" y="0"/>
                <wp:positionH relativeFrom="column">
                  <wp:posOffset>6400800</wp:posOffset>
                </wp:positionH>
                <wp:positionV relativeFrom="paragraph">
                  <wp:posOffset>12065</wp:posOffset>
                </wp:positionV>
                <wp:extent cx="228600" cy="228600"/>
                <wp:effectExtent l="9525" t="12065" r="9525" b="6985"/>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D6B9B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988" id="Text Box 99" o:spid="_x0000_s1047" type="#_x0000_t202" style="position:absolute;margin-left:7in;margin-top:.95pt;width:18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">
                <v:textbox>
                  <w:txbxContent>
                    <w:p w14:paraId="38D6B9B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6" behindDoc="0" locked="0" layoutInCell="1" allowOverlap="1" wp14:anchorId="03FA0E54" wp14:editId="07777777">
                <wp:simplePos x="0" y="0"/>
                <wp:positionH relativeFrom="column">
                  <wp:posOffset>5486400</wp:posOffset>
                </wp:positionH>
                <wp:positionV relativeFrom="paragraph">
                  <wp:posOffset>12065</wp:posOffset>
                </wp:positionV>
                <wp:extent cx="228600" cy="228600"/>
                <wp:effectExtent l="9525" t="12065" r="9525" b="6985"/>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8536F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E54" id="Text Box 96" o:spid="_x0000_s1048" type="#_x0000_t202" style="position:absolute;margin-left:6in;margin-top:.95pt;width:18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">
                <v:textbox>
                  <w:txbxContent>
                    <w:p w14:paraId="698536F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5" behindDoc="0" locked="0" layoutInCell="1" allowOverlap="1" wp14:anchorId="47715174" wp14:editId="07777777">
                <wp:simplePos x="0" y="0"/>
                <wp:positionH relativeFrom="column">
                  <wp:posOffset>4267200</wp:posOffset>
                </wp:positionH>
                <wp:positionV relativeFrom="paragraph">
                  <wp:posOffset>12065</wp:posOffset>
                </wp:positionV>
                <wp:extent cx="228600" cy="228600"/>
                <wp:effectExtent l="9525" t="12065" r="9525" b="698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C988F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5174" id="Text Box 93" o:spid="_x0000_s1049" type="#_x0000_t202" style="position:absolute;margin-left:336pt;margin-top:.95pt;width:18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D2QEYxUCAAAyBAAADgAAAAAAAAAAAAAAAAAuAgAAZHJzL2Uyb0RvYy54bWxQSwECLQAUAAYACAAA&#10;ACEACrhY3d0AAAAIAQAADwAAAAAAAAAAAAAAAABvBAAAZHJzL2Rvd25yZXYueG1sUEsFBgAAAAAE&#10;AAQA8wAAAHkFAAAAAA==&#10;">
                <v:textbox>
                  <w:txbxContent>
                    <w:p w14:paraId="61C988F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1" behindDoc="0" locked="0" layoutInCell="1" allowOverlap="1" wp14:anchorId="1D1F8DFE" wp14:editId="07777777">
                <wp:simplePos x="0" y="0"/>
                <wp:positionH relativeFrom="column">
                  <wp:posOffset>2819400</wp:posOffset>
                </wp:positionH>
                <wp:positionV relativeFrom="paragraph">
                  <wp:posOffset>12065</wp:posOffset>
                </wp:positionV>
                <wp:extent cx="228600" cy="228600"/>
                <wp:effectExtent l="9525" t="12065" r="9525" b="698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B246D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DFE" id="Text Box 87" o:spid="_x0000_s1050" type="#_x0000_t202" style="position:absolute;margin-left:222pt;margin-top:.95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">
                <v:textbox>
                  <w:txbxContent>
                    <w:p w14:paraId="17B246D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0" behindDoc="0" locked="0" layoutInCell="1" allowOverlap="1" wp14:anchorId="59B40646" wp14:editId="07777777">
                <wp:simplePos x="0" y="0"/>
                <wp:positionH relativeFrom="column">
                  <wp:posOffset>1828800</wp:posOffset>
                </wp:positionH>
                <wp:positionV relativeFrom="paragraph">
                  <wp:posOffset>12065</wp:posOffset>
                </wp:positionV>
                <wp:extent cx="228600" cy="228600"/>
                <wp:effectExtent l="9525" t="12065" r="9525" b="6985"/>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3E0E7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646" id="Text Box 84" o:spid="_x0000_s1051" type="#_x0000_t202" style="position:absolute;margin-left:2in;margin-top:.95pt;width:18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DMmoZBQCAAAyBAAADgAAAAAAAAAAAAAAAAAuAgAAZHJzL2Uyb0RvYy54bWxQSwECLQAUAAYACAAA&#10;ACEAp8N9294AAAAIAQAADwAAAAAAAAAAAAAAAABuBAAAZHJzL2Rvd25yZXYueG1sUEsFBgAAAAAE&#10;AAQA8wAAAHkFAAAAAA==&#10;">
                <v:textbox>
                  <w:txbxContent>
                    <w:p w14:paraId="5C3E0E7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59" behindDoc="0" locked="0" layoutInCell="1" allowOverlap="1" wp14:anchorId="696C23A2" wp14:editId="07777777">
                <wp:simplePos x="0" y="0"/>
                <wp:positionH relativeFrom="column">
                  <wp:posOffset>685800</wp:posOffset>
                </wp:positionH>
                <wp:positionV relativeFrom="paragraph">
                  <wp:posOffset>12065</wp:posOffset>
                </wp:positionV>
                <wp:extent cx="228600" cy="228600"/>
                <wp:effectExtent l="9525" t="12065" r="9525" b="698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BB753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23A2" id="Text Box 81" o:spid="_x0000_s1052" type="#_x0000_t202" style="position:absolute;margin-left:54pt;margin-top:.95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Ct&#10;HMaKFAIAADIEAAAOAAAAAAAAAAAAAAAAAC4CAABkcnMvZTJvRG9jLnhtbFBLAQItABQABgAIAAAA&#10;IQA8KGGu3QAAAAgBAAAPAAAAAAAAAAAAAAAAAG4EAABkcnMvZG93bnJldi54bWxQSwUGAAAAAAQA&#10;BADzAAAAeAUAAAAA&#10;">
                <v:textbox>
                  <w:txbxContent>
                    <w:p w14:paraId="76BB753C"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58264" behindDoc="0" locked="0" layoutInCell="1" allowOverlap="1" wp14:anchorId="0CF5FA3A" wp14:editId="07777777">
                <wp:simplePos x="0" y="0"/>
                <wp:positionH relativeFrom="column">
                  <wp:posOffset>2819400</wp:posOffset>
                </wp:positionH>
                <wp:positionV relativeFrom="paragraph">
                  <wp:posOffset>12065</wp:posOffset>
                </wp:positionV>
                <wp:extent cx="228600" cy="228600"/>
                <wp:effectExtent l="9525" t="12065" r="9525" b="698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CAC6F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A3A" id="Text Box 90" o:spid="_x0000_s1053" type="#_x0000_t202" style="position:absolute;margin-left:222pt;margin-top:.95pt;width:18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DVIzZhUCAAAyBAAADgAAAAAAAAAAAAAAAAAuAgAAZHJzL2Uyb0RvYy54bWxQSwECLQAUAAYACAAA&#10;ACEAp2giBt0AAAAIAQAADwAAAAAAAAAAAAAAAABvBAAAZHJzL2Rvd25yZXYueG1sUEsFBgAAAAAE&#10;AAQA8wAAAHkFAAAAAA==&#10;">
                <v:textbox>
                  <w:txbxContent>
                    <w:p w14:paraId="75CAC6F5"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263" behindDoc="0" locked="0" layoutInCell="1" allowOverlap="1" wp14:anchorId="3E96A03E" wp14:editId="07777777">
                <wp:simplePos x="0" y="0"/>
                <wp:positionH relativeFrom="column">
                  <wp:posOffset>1828800</wp:posOffset>
                </wp:positionH>
                <wp:positionV relativeFrom="paragraph">
                  <wp:posOffset>12065</wp:posOffset>
                </wp:positionV>
                <wp:extent cx="228600" cy="228600"/>
                <wp:effectExtent l="9525" t="12065" r="9525" b="698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656FE"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03E" id="Text Box 89" o:spid="_x0000_s1054" type="#_x0000_t202" style="position:absolute;margin-left:2in;margin-top:.95pt;width:18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qt0EhxQCAAAyBAAADgAAAAAAAAAAAAAAAAAuAgAAZHJzL2Uyb0RvYy54bWxQSwECLQAUAAYACAAA&#10;ACEAp8N9294AAAAIAQAADwAAAAAAAAAAAAAAAABuBAAAZHJzL2Rvd25yZXYueG1sUEsFBgAAAAAE&#10;AAQA8wAAAHkFAAAAAA==&#10;">
                <v:textbox>
                  <w:txbxContent>
                    <w:p w14:paraId="1D0656FE"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262" behindDoc="0" locked="0" layoutInCell="1" allowOverlap="1" wp14:anchorId="44AE2106" wp14:editId="07777777">
                <wp:simplePos x="0" y="0"/>
                <wp:positionH relativeFrom="column">
                  <wp:posOffset>685800</wp:posOffset>
                </wp:positionH>
                <wp:positionV relativeFrom="paragraph">
                  <wp:posOffset>12065</wp:posOffset>
                </wp:positionV>
                <wp:extent cx="228600" cy="228600"/>
                <wp:effectExtent l="9525" t="12065" r="9525" b="698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4798F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2106" id="Text Box 88" o:spid="_x0000_s1055" type="#_x0000_t202" style="position:absolute;margin-left:54pt;margin-top:.95pt;width:18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AK&#10;k/FrFAIAADIEAAAOAAAAAAAAAAAAAAAAAC4CAABkcnMvZTJvRG9jLnhtbFBLAQItABQABgAIAAAA&#10;IQA8KGGu3QAAAAgBAAAPAAAAAAAAAAAAAAAAAG4EAABkcnMvZG93bnJldi54bWxQSwUGAAAAAAQA&#10;BADzAAAAeAUAAAAA&#10;">
                <v:textbox>
                  <w:txbxContent>
                    <w:p w14:paraId="394798F2"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29079D35"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7686DC7"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53BD644D" w14:textId="77777777" w:rsidR="00D70ED4" w:rsidRDefault="00D70ED4" w:rsidP="007A5EA9">
      <w:pPr>
        <w:rPr>
          <w:rFonts w:cs="Arial"/>
          <w:szCs w:val="22"/>
        </w:rPr>
      </w:pPr>
    </w:p>
    <w:p w14:paraId="194B7ED4" w14:textId="77777777" w:rsidR="00527BE3" w:rsidRDefault="00527BE3" w:rsidP="00527BE3">
      <w:pPr>
        <w:rPr>
          <w:rFonts w:cs="Arial"/>
          <w:szCs w:val="22"/>
        </w:rPr>
      </w:pPr>
      <w:r>
        <w:rPr>
          <w:rFonts w:cs="Arial"/>
          <w:b/>
          <w:szCs w:val="22"/>
        </w:rPr>
        <w:t>It is normal practice to take up references before interview</w:t>
      </w:r>
      <w:r w:rsidR="00605D44">
        <w:rPr>
          <w:rFonts w:cs="Arial"/>
          <w:b/>
          <w:szCs w:val="22"/>
        </w:rPr>
        <w:t xml:space="preserve">, it is only in exceptional circumstances will we not do this.  </w:t>
      </w:r>
      <w:r w:rsidRPr="006713C0">
        <w:rPr>
          <w:rFonts w:cs="Arial"/>
          <w:szCs w:val="22"/>
        </w:rPr>
        <w:t>Please</w:t>
      </w:r>
      <w:r>
        <w:rPr>
          <w:rFonts w:cs="Arial"/>
          <w:szCs w:val="22"/>
        </w:rPr>
        <w:t xml:space="preserve"> indicate whether you give your consent for references to be requested before interview, by ticking the appropriate boxes below</w:t>
      </w:r>
      <w:r w:rsidR="00605D44">
        <w:rPr>
          <w:rFonts w:cs="Arial"/>
          <w:szCs w:val="22"/>
        </w:rPr>
        <w:t xml:space="preserve"> </w:t>
      </w:r>
      <w:r w:rsidR="00DC2023">
        <w:rPr>
          <w:rFonts w:cs="Arial"/>
          <w:szCs w:val="22"/>
        </w:rPr>
        <w:t xml:space="preserve">and if no please provide </w:t>
      </w:r>
      <w:r w:rsidR="00605D44">
        <w:rPr>
          <w:rFonts w:cs="Arial"/>
          <w:szCs w:val="22"/>
        </w:rPr>
        <w:t>a brief explanation.</w:t>
      </w:r>
    </w:p>
    <w:p w14:paraId="6F755663" w14:textId="77777777" w:rsidR="006713C0" w:rsidRDefault="003C6688"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58269" behindDoc="0" locked="0" layoutInCell="1" allowOverlap="1" wp14:anchorId="57A7FF52" wp14:editId="07777777">
                <wp:simplePos x="0" y="0"/>
                <wp:positionH relativeFrom="column">
                  <wp:posOffset>4943475</wp:posOffset>
                </wp:positionH>
                <wp:positionV relativeFrom="paragraph">
                  <wp:posOffset>114935</wp:posOffset>
                </wp:positionV>
                <wp:extent cx="228600" cy="228600"/>
                <wp:effectExtent l="9525" t="10160" r="9525" b="889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FAC43"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F52" id="Text Box 144" o:spid="_x0000_s1056" type="#_x0000_t202" style="position:absolute;margin-left:389.25pt;margin-top:9.05pt;width:18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">
                <v:textbox>
                  <w:txbxContent>
                    <w:p w14:paraId="1A3FAC43"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2" behindDoc="0" locked="0" layoutInCell="1" allowOverlap="1" wp14:anchorId="703840DB" wp14:editId="07777777">
                <wp:simplePos x="0" y="0"/>
                <wp:positionH relativeFrom="column">
                  <wp:posOffset>5762625</wp:posOffset>
                </wp:positionH>
                <wp:positionV relativeFrom="paragraph">
                  <wp:posOffset>67310</wp:posOffset>
                </wp:positionV>
                <wp:extent cx="228600" cy="266700"/>
                <wp:effectExtent l="9525" t="10160" r="9525" b="889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5854DE7F"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40DB" id="Text Box 147" o:spid="_x0000_s1057" type="#_x0000_t202" style="position:absolute;margin-left:453.75pt;margin-top:5.3pt;width:18pt;height:2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FrGAIAADI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">
                <v:textbox>
                  <w:txbxContent>
                    <w:p w14:paraId="5854DE7F"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0" behindDoc="0" locked="0" layoutInCell="1" allowOverlap="1" wp14:anchorId="40D57D5B" wp14:editId="07777777">
                <wp:simplePos x="0" y="0"/>
                <wp:positionH relativeFrom="column">
                  <wp:posOffset>2143125</wp:posOffset>
                </wp:positionH>
                <wp:positionV relativeFrom="paragraph">
                  <wp:posOffset>95885</wp:posOffset>
                </wp:positionV>
                <wp:extent cx="228600" cy="228600"/>
                <wp:effectExtent l="9525" t="10160" r="9525" b="889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4EE24A"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7D5B" id="Text Box 145" o:spid="_x0000_s1058" type="#_x0000_t202" style="position:absolute;margin-left:168.75pt;margin-top:7.55pt;width:18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">
                <v:textbox>
                  <w:txbxContent>
                    <w:p w14:paraId="314EE24A" w14:textId="77777777" w:rsidR="00383A08" w:rsidRDefault="00383A08" w:rsidP="00383A08"/>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1" behindDoc="0" locked="0" layoutInCell="1" allowOverlap="1" wp14:anchorId="7AA7AD18" wp14:editId="07777777">
                <wp:simplePos x="0" y="0"/>
                <wp:positionH relativeFrom="column">
                  <wp:posOffset>1323975</wp:posOffset>
                </wp:positionH>
                <wp:positionV relativeFrom="paragraph">
                  <wp:posOffset>105410</wp:posOffset>
                </wp:positionV>
                <wp:extent cx="228600" cy="228600"/>
                <wp:effectExtent l="9525" t="10160" r="9525" b="889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90049"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D18" id="Text Box 146" o:spid="_x0000_s1059" type="#_x0000_t202" style="position:absolute;margin-left:104.25pt;margin-top:8.3pt;width:18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">
                <v:textbox>
                  <w:txbxContent>
                    <w:p w14:paraId="57590049" w14:textId="77777777" w:rsidR="00383A08" w:rsidRDefault="00383A08" w:rsidP="00383A08">
                      <w:r>
                        <w:tab/>
                      </w:r>
                      <w:r>
                        <w:tab/>
                      </w:r>
                      <w:r>
                        <w:tab/>
                      </w:r>
                      <w:r>
                        <w:tab/>
                      </w:r>
                    </w:p>
                  </w:txbxContent>
                </v:textbox>
              </v:shape>
            </w:pict>
          </mc:Fallback>
        </mc:AlternateContent>
      </w:r>
    </w:p>
    <w:p w14:paraId="30BA47A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proofErr w:type="gramStart"/>
      <w:r>
        <w:rPr>
          <w:rFonts w:cs="Arial"/>
          <w:szCs w:val="22"/>
        </w:rPr>
        <w:t>Yes</w:t>
      </w:r>
      <w:proofErr w:type="gramEnd"/>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92F1AA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726BAD8" w14:textId="77777777" w:rsidR="00605D44" w:rsidRDefault="00605D44" w:rsidP="007A5EA9">
      <w:pPr>
        <w:rPr>
          <w:rFonts w:cs="Arial"/>
          <w:szCs w:val="22"/>
        </w:rPr>
      </w:pPr>
      <w:r>
        <w:rPr>
          <w:rFonts w:cs="Arial"/>
          <w:szCs w:val="22"/>
        </w:rPr>
        <w:t>…………………………………………………………………………………………………………………………….</w:t>
      </w:r>
    </w:p>
    <w:p w14:paraId="1A499DFC" w14:textId="77777777" w:rsidR="00605D44" w:rsidRDefault="00605D44" w:rsidP="007A5EA9">
      <w:pPr>
        <w:rPr>
          <w:rFonts w:cs="Arial"/>
          <w:szCs w:val="22"/>
        </w:rPr>
      </w:pPr>
    </w:p>
    <w:p w14:paraId="0648ECA4" w14:textId="77777777" w:rsidR="00605D44" w:rsidRDefault="00605D44" w:rsidP="007A5EA9">
      <w:pPr>
        <w:rPr>
          <w:rFonts w:cs="Arial"/>
          <w:szCs w:val="22"/>
        </w:rPr>
      </w:pPr>
      <w:r>
        <w:rPr>
          <w:rFonts w:cs="Arial"/>
          <w:szCs w:val="22"/>
        </w:rPr>
        <w:t>…………………………………………………………………………………………………………………………….</w:t>
      </w:r>
    </w:p>
    <w:p w14:paraId="5E7E3C41" w14:textId="77777777" w:rsidR="00605D44" w:rsidRDefault="00605D44" w:rsidP="007A5EA9">
      <w:pPr>
        <w:rPr>
          <w:rFonts w:cs="Arial"/>
          <w:szCs w:val="22"/>
        </w:rPr>
      </w:pPr>
    </w:p>
    <w:p w14:paraId="18A20F9B" w14:textId="77777777" w:rsidR="00D70ED4" w:rsidRDefault="00FC78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3F828E4" w14:textId="77777777" w:rsidR="000C459A" w:rsidRDefault="000C459A" w:rsidP="007A5EA9">
      <w:pPr>
        <w:rPr>
          <w:rFonts w:cs="Arial"/>
          <w:b/>
          <w:szCs w:val="22"/>
        </w:rPr>
      </w:pPr>
    </w:p>
    <w:p w14:paraId="0BD3D7B3" w14:textId="77777777" w:rsidR="001C3832" w:rsidRDefault="001C3832" w:rsidP="001C3832">
      <w:pPr>
        <w:rPr>
          <w:rFonts w:cs="Arial"/>
          <w:b/>
          <w:szCs w:val="22"/>
        </w:rPr>
      </w:pPr>
      <w:r w:rsidRPr="004B57A6">
        <w:rPr>
          <w:rFonts w:cs="Arial"/>
          <w:b/>
          <w:szCs w:val="22"/>
        </w:rPr>
        <w:t xml:space="preserve">Section </w:t>
      </w:r>
      <w:r w:rsidR="00605D44">
        <w:rPr>
          <w:rFonts w:cs="Arial"/>
          <w:b/>
          <w:szCs w:val="22"/>
        </w:rPr>
        <w:t>6</w:t>
      </w:r>
      <w:r w:rsidRPr="004B57A6">
        <w:rPr>
          <w:rFonts w:cs="Arial"/>
          <w:b/>
          <w:szCs w:val="22"/>
        </w:rPr>
        <w:t xml:space="preserve"> – Declarations</w:t>
      </w:r>
    </w:p>
    <w:p w14:paraId="2AC57CB0" w14:textId="77777777" w:rsidR="001C3832" w:rsidRDefault="001C3832" w:rsidP="001C3832">
      <w:pPr>
        <w:rPr>
          <w:rFonts w:cs="Arial"/>
          <w:b/>
          <w:szCs w:val="22"/>
        </w:rPr>
      </w:pPr>
    </w:p>
    <w:p w14:paraId="7BA5C6C6" w14:textId="77777777" w:rsidR="001C3832" w:rsidRDefault="001C3832" w:rsidP="001C3832">
      <w:pPr>
        <w:rPr>
          <w:rFonts w:cs="Arial"/>
          <w:szCs w:val="22"/>
        </w:rPr>
      </w:pPr>
      <w:r>
        <w:rPr>
          <w:rFonts w:cs="Arial"/>
          <w:szCs w:val="22"/>
        </w:rPr>
        <w:t>Where did you see the job advertised or hear about it? (Please put one answer only, stating name of publication / website, or define ‘other’ as applicable)</w:t>
      </w:r>
    </w:p>
    <w:p w14:paraId="1C94E74B"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82" behindDoc="0" locked="0" layoutInCell="1" allowOverlap="1" wp14:anchorId="7FF3DD0A" wp14:editId="07777777">
                <wp:simplePos x="0" y="0"/>
                <wp:positionH relativeFrom="column">
                  <wp:posOffset>5029200</wp:posOffset>
                </wp:positionH>
                <wp:positionV relativeFrom="paragraph">
                  <wp:posOffset>146685</wp:posOffset>
                </wp:positionV>
                <wp:extent cx="228600" cy="228600"/>
                <wp:effectExtent l="9525" t="13335" r="9525" b="5715"/>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6B13D"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DD0A" id="Text Box 163" o:spid="_x0000_s1060" type="#_x0000_t202" style="position:absolute;margin-left:396pt;margin-top:11.55pt;width:18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">
                <v:textbox>
                  <w:txbxContent>
                    <w:p w14:paraId="5186B13D"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81" behindDoc="0" locked="0" layoutInCell="1" allowOverlap="1" wp14:anchorId="437ADD47" wp14:editId="07777777">
                <wp:simplePos x="0" y="0"/>
                <wp:positionH relativeFrom="column">
                  <wp:posOffset>4191000</wp:posOffset>
                </wp:positionH>
                <wp:positionV relativeFrom="paragraph">
                  <wp:posOffset>146685</wp:posOffset>
                </wp:positionV>
                <wp:extent cx="228600" cy="228600"/>
                <wp:effectExtent l="9525" t="13335" r="9525" b="571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404BC9"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DD47" id="Text Box 162" o:spid="_x0000_s1061" type="#_x0000_t202" style="position:absolute;margin-left:330pt;margin-top:11.55pt;width:18pt;height:1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">
                <v:textbox>
                  <w:txbxContent>
                    <w:p w14:paraId="3D404BC9"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80" behindDoc="0" locked="0" layoutInCell="1" allowOverlap="1" wp14:anchorId="7A7C6032" wp14:editId="07777777">
                <wp:simplePos x="0" y="0"/>
                <wp:positionH relativeFrom="column">
                  <wp:posOffset>2362200</wp:posOffset>
                </wp:positionH>
                <wp:positionV relativeFrom="paragraph">
                  <wp:posOffset>146685</wp:posOffset>
                </wp:positionV>
                <wp:extent cx="228600" cy="228600"/>
                <wp:effectExtent l="9525" t="13335" r="9525" b="571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A560F4"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032" id="Text Box 161" o:spid="_x0000_s1062" type="#_x0000_t202" style="position:absolute;margin-left:186pt;margin-top:11.55pt;width:18pt;height:1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">
                <v:textbox>
                  <w:txbxContent>
                    <w:p w14:paraId="31A560F4"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9" behindDoc="0" locked="0" layoutInCell="1" allowOverlap="1" wp14:anchorId="34262138" wp14:editId="07777777">
                <wp:simplePos x="0" y="0"/>
                <wp:positionH relativeFrom="column">
                  <wp:posOffset>762000</wp:posOffset>
                </wp:positionH>
                <wp:positionV relativeFrom="paragraph">
                  <wp:posOffset>146685</wp:posOffset>
                </wp:positionV>
                <wp:extent cx="228600" cy="228600"/>
                <wp:effectExtent l="9525" t="13335" r="9525" b="571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13BF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2138" id="Text Box 160" o:spid="_x0000_s1063" type="#_x0000_t202" style="position:absolute;margin-left:60pt;margin-top:11.55pt;width:18pt;height: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">
                <v:textbox>
                  <w:txbxContent>
                    <w:p w14:paraId="3A413BF6" w14:textId="77777777" w:rsidR="001C3832" w:rsidRDefault="001C3832" w:rsidP="001C3832"/>
                  </w:txbxContent>
                </v:textbox>
              </v:shape>
            </w:pict>
          </mc:Fallback>
        </mc:AlternateContent>
      </w:r>
    </w:p>
    <w:p w14:paraId="60BEC0B3" w14:textId="77777777" w:rsidR="001C3832" w:rsidRDefault="001C3832" w:rsidP="001C3832">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37EFA3E3" w14:textId="77777777" w:rsidR="001C3832" w:rsidRDefault="001C3832" w:rsidP="001C3832">
      <w:pPr>
        <w:rPr>
          <w:rFonts w:cs="Arial"/>
          <w:szCs w:val="22"/>
        </w:rPr>
      </w:pPr>
    </w:p>
    <w:p w14:paraId="1F0CC03C" w14:textId="77777777" w:rsidR="001C3832" w:rsidRDefault="001C3832" w:rsidP="001C3832">
      <w:pPr>
        <w:rPr>
          <w:rFonts w:cs="Arial"/>
          <w:szCs w:val="22"/>
        </w:rPr>
      </w:pPr>
      <w:r>
        <w:rPr>
          <w:rFonts w:cs="Arial"/>
          <w:szCs w:val="22"/>
        </w:rPr>
        <w:t>…………………………………………………………………………………………………………………………….</w:t>
      </w:r>
    </w:p>
    <w:p w14:paraId="41C6AC2A" w14:textId="77777777" w:rsidR="001C3832" w:rsidRDefault="001C3832" w:rsidP="001C3832">
      <w:pPr>
        <w:rPr>
          <w:rFonts w:cs="Arial"/>
          <w:b/>
          <w:szCs w:val="22"/>
        </w:rPr>
      </w:pPr>
    </w:p>
    <w:p w14:paraId="454FDA91" w14:textId="77777777" w:rsidR="001C3832" w:rsidRPr="004B57A6" w:rsidRDefault="001C3832" w:rsidP="001C3832">
      <w:pPr>
        <w:rPr>
          <w:rFonts w:cs="Arial"/>
          <w:b/>
          <w:szCs w:val="22"/>
        </w:rPr>
      </w:pPr>
      <w:r w:rsidRPr="004B57A6">
        <w:rPr>
          <w:rFonts w:cs="Arial"/>
          <w:b/>
          <w:szCs w:val="22"/>
        </w:rPr>
        <w:t>Entitlement to Work in the UK</w:t>
      </w:r>
    </w:p>
    <w:p w14:paraId="2455AB6D"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76" behindDoc="0" locked="0" layoutInCell="1" allowOverlap="1" wp14:anchorId="3A6BC053" wp14:editId="07777777">
                <wp:simplePos x="0" y="0"/>
                <wp:positionH relativeFrom="column">
                  <wp:posOffset>5562600</wp:posOffset>
                </wp:positionH>
                <wp:positionV relativeFrom="paragraph">
                  <wp:posOffset>-3175</wp:posOffset>
                </wp:positionV>
                <wp:extent cx="228600" cy="228600"/>
                <wp:effectExtent l="9525" t="6350" r="9525" b="1270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C4458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C053" id="Text Box 157" o:spid="_x0000_s1064" type="#_x0000_t202" style="position:absolute;margin-left:438pt;margin-top:-.25pt;width:18pt;height:1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">
                <v:textbox>
                  <w:txbxContent>
                    <w:p w14:paraId="2DC4458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5" behindDoc="0" locked="0" layoutInCell="1" allowOverlap="1" wp14:anchorId="41805393" wp14:editId="07777777">
                <wp:simplePos x="0" y="0"/>
                <wp:positionH relativeFrom="column">
                  <wp:posOffset>4038600</wp:posOffset>
                </wp:positionH>
                <wp:positionV relativeFrom="paragraph">
                  <wp:posOffset>-3175</wp:posOffset>
                </wp:positionV>
                <wp:extent cx="228600" cy="210185"/>
                <wp:effectExtent l="9525" t="6350" r="9525" b="1206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728B4D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393" id="Text Box 156" o:spid="_x0000_s1065" type="#_x0000_t202" style="position:absolute;margin-left:318pt;margin-top:-.25pt;width:18pt;height:16.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">
                <v:textbox>
                  <w:txbxContent>
                    <w:p w14:paraId="1728B4D0" w14:textId="77777777" w:rsidR="001C3832" w:rsidRDefault="001C3832" w:rsidP="001C3832"/>
                  </w:txbxContent>
                </v:textbox>
              </v:shape>
            </w:pict>
          </mc:Fallback>
        </mc:AlternateContent>
      </w:r>
      <w:r w:rsidR="001C3832">
        <w:rPr>
          <w:rFonts w:cs="Arial"/>
          <w:szCs w:val="22"/>
        </w:rPr>
        <w:t xml:space="preserve">Are you currently eligible to work in the </w:t>
      </w:r>
      <w:smartTag w:uri="urn:schemas-microsoft-com:office:smarttags" w:element="place">
        <w:smartTag w:uri="urn:schemas-microsoft-com:office:smarttags" w:element="country-region">
          <w:r w:rsidR="001C3832">
            <w:rPr>
              <w:rFonts w:cs="Arial"/>
              <w:szCs w:val="22"/>
            </w:rPr>
            <w:t>UK</w:t>
          </w:r>
        </w:smartTag>
      </w:smartTag>
      <w:r w:rsidR="001C3832">
        <w:rPr>
          <w:rFonts w:cs="Arial"/>
          <w:szCs w:val="22"/>
        </w:rPr>
        <w:t>?</w:t>
      </w:r>
      <w:r w:rsidR="001C3832">
        <w:rPr>
          <w:rFonts w:cs="Arial"/>
          <w:szCs w:val="22"/>
        </w:rPr>
        <w:tab/>
      </w:r>
      <w:r w:rsidR="001C3832">
        <w:rPr>
          <w:rFonts w:cs="Arial"/>
          <w:szCs w:val="22"/>
        </w:rPr>
        <w:tab/>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7BD58BA2" w14:textId="77777777" w:rsidR="001C3832" w:rsidRDefault="001C3832" w:rsidP="001C3832">
      <w:pPr>
        <w:rPr>
          <w:rFonts w:cs="Arial"/>
          <w:szCs w:val="22"/>
        </w:rPr>
      </w:pPr>
    </w:p>
    <w:p w14:paraId="5663324F"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78" behindDoc="0" locked="0" layoutInCell="1" allowOverlap="1" wp14:anchorId="0483FC58" wp14:editId="07777777">
                <wp:simplePos x="0" y="0"/>
                <wp:positionH relativeFrom="column">
                  <wp:posOffset>5562600</wp:posOffset>
                </wp:positionH>
                <wp:positionV relativeFrom="paragraph">
                  <wp:posOffset>18415</wp:posOffset>
                </wp:positionV>
                <wp:extent cx="228600" cy="210185"/>
                <wp:effectExtent l="9525" t="8890" r="9525" b="952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357A96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FC58" id="Text Box 159" o:spid="_x0000_s1066" type="#_x0000_t202" style="position:absolute;margin-left:438pt;margin-top:1.45pt;width:18pt;height:16.5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aU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dxLgOtFdQnJNbCNLi4aCh0YL9TMuDQltR9OzArKFHvNTbnOlviX+Kjsly9zlGxl5bq&#10;0sI0R6iSekomceenzTgYK9sOI03joOEW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d6waUGQIAADIEAAAOAAAAAAAAAAAAAAAAAC4CAABkcnMvZTJvRG9jLnhtbFBLAQItABQA&#10;BgAIAAAAIQCP0CDb3gAAAAgBAAAPAAAAAAAAAAAAAAAAAHMEAABkcnMvZG93bnJldi54bWxQSwUG&#10;AAAAAAQABADzAAAAfgUAAAAA&#10;">
                <v:textbox>
                  <w:txbxContent>
                    <w:p w14:paraId="4357A96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7" behindDoc="0" locked="0" layoutInCell="1" allowOverlap="1" wp14:anchorId="6E4A2049" wp14:editId="07777777">
                <wp:simplePos x="0" y="0"/>
                <wp:positionH relativeFrom="column">
                  <wp:posOffset>4038600</wp:posOffset>
                </wp:positionH>
                <wp:positionV relativeFrom="paragraph">
                  <wp:posOffset>18415</wp:posOffset>
                </wp:positionV>
                <wp:extent cx="228600" cy="210185"/>
                <wp:effectExtent l="9525" t="8890" r="9525" b="9525"/>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453991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049" id="Text Box 158" o:spid="_x0000_s1067" type="#_x0000_t202" style="position:absolute;margin-left:318pt;margin-top:1.45pt;width:18pt;height:16.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4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eR5EBrBfUJibUwDS4uGgod2O+UDDi0JXXfDswKStR7jc25zpbLMOVRWa5e56jYS0t1&#10;aWGaI1RJPSWTuPPTZhyMlW2HkaZx0HCLDW1kJPs5qzl/HMzYg3mJwuRf6tHredW3P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L2l83gZAgAAMgQAAA4AAAAAAAAAAAAAAAAALgIAAGRycy9lMm9Eb2MueG1sUEsBAi0AFAAG&#10;AAgAAAAhAO2TtLfdAAAACAEAAA8AAAAAAAAAAAAAAAAAcwQAAGRycy9kb3ducmV2LnhtbFBLBQYA&#10;AAAABAAEAPMAAAB9BQAAAAA=&#10;">
                <v:textbox>
                  <w:txbxContent>
                    <w:p w14:paraId="74539910" w14:textId="77777777" w:rsidR="001C3832" w:rsidRDefault="001C3832" w:rsidP="001C3832"/>
                  </w:txbxContent>
                </v:textbox>
              </v:shape>
            </w:pict>
          </mc:Fallback>
        </mc:AlternateContent>
      </w:r>
      <w:r w:rsidR="001C3832">
        <w:rPr>
          <w:rFonts w:cs="Arial"/>
          <w:szCs w:val="22"/>
        </w:rPr>
        <w:t xml:space="preserve">If </w:t>
      </w:r>
      <w:r w:rsidR="001C3832" w:rsidRPr="00FE53F9">
        <w:rPr>
          <w:rFonts w:cs="Arial"/>
          <w:b/>
          <w:szCs w:val="22"/>
        </w:rPr>
        <w:t>Yes</w:t>
      </w:r>
      <w:r w:rsidR="001C3832">
        <w:rPr>
          <w:rFonts w:cs="Arial"/>
          <w:szCs w:val="22"/>
        </w:rPr>
        <w:t>, are there conditions attached (e.g. time limits)?</w:t>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60FA6563" w14:textId="77777777" w:rsidR="001C3832" w:rsidRDefault="001C3832" w:rsidP="001C3832">
      <w:pPr>
        <w:rPr>
          <w:rFonts w:cs="Arial"/>
          <w:szCs w:val="22"/>
        </w:rPr>
      </w:pPr>
    </w:p>
    <w:p w14:paraId="5BC843AD" w14:textId="77777777" w:rsidR="001C3832" w:rsidRDefault="001C3832" w:rsidP="001C3832">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1AC5CDBE" w14:textId="77777777" w:rsidR="001C3832" w:rsidRDefault="001C3832" w:rsidP="001C3832">
      <w:pPr>
        <w:rPr>
          <w:rFonts w:cs="Arial"/>
          <w:szCs w:val="22"/>
        </w:rPr>
      </w:pPr>
    </w:p>
    <w:p w14:paraId="236D22B6" w14:textId="77777777" w:rsidR="001C3832" w:rsidRDefault="001C3832" w:rsidP="001C3832">
      <w:pPr>
        <w:rPr>
          <w:rFonts w:cs="Arial"/>
          <w:szCs w:val="22"/>
        </w:rPr>
      </w:pPr>
      <w:r>
        <w:rPr>
          <w:rFonts w:cs="Arial"/>
          <w:szCs w:val="22"/>
        </w:rPr>
        <w:t>………………………………………………………………………………………………………………………….</w:t>
      </w:r>
    </w:p>
    <w:p w14:paraId="342D4C27" w14:textId="77777777" w:rsidR="001C3832" w:rsidRDefault="001C3832" w:rsidP="001C3832">
      <w:pPr>
        <w:rPr>
          <w:rFonts w:cs="Arial"/>
          <w:szCs w:val="22"/>
        </w:rPr>
      </w:pPr>
    </w:p>
    <w:p w14:paraId="18A9D427" w14:textId="77777777" w:rsidR="001C3832" w:rsidRPr="001C3832" w:rsidRDefault="001C3832" w:rsidP="001C3832">
      <w:pPr>
        <w:rPr>
          <w:rFonts w:cs="Arial"/>
          <w:bCs/>
          <w:szCs w:val="22"/>
        </w:rPr>
      </w:pPr>
      <w:r>
        <w:rPr>
          <w:rFonts w:cs="Arial"/>
          <w:szCs w:val="22"/>
        </w:rPr>
        <w:lastRenderedPageBreak/>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place">
        <w:smartTag w:uri="urn:schemas-microsoft-com:office:smarttags" w:element="country-region">
          <w:r>
            <w:rPr>
              <w:rFonts w:cs="Arial"/>
              <w:szCs w:val="22"/>
            </w:rPr>
            <w:t>UK</w:t>
          </w:r>
        </w:smartTag>
      </w:smartTag>
      <w:r>
        <w:rPr>
          <w:rFonts w:cs="Arial"/>
          <w:szCs w:val="22"/>
        </w:rPr>
        <w:t xml:space="preserve">.   We will ask to see and take a copy of an appropriate official document as set out in the UKBA guidelines.  Your current immigration status will not be taken into account when assessing your application against the selection criteria for the post.  </w:t>
      </w:r>
      <w:r w:rsidRPr="001C3832">
        <w:rPr>
          <w:rFonts w:cs="Arial"/>
          <w:b/>
          <w:i/>
          <w:iCs/>
          <w:szCs w:val="22"/>
        </w:rPr>
        <w:t xml:space="preserve">Do not send anything now, </w:t>
      </w:r>
      <w:r w:rsidRPr="001C3832">
        <w:rPr>
          <w:rFonts w:cs="Arial"/>
          <w:bCs/>
          <w:i/>
          <w:iCs/>
          <w:szCs w:val="22"/>
        </w:rPr>
        <w:t>further information will be sent to you should you be invited to interview.</w:t>
      </w:r>
    </w:p>
    <w:p w14:paraId="3572E399" w14:textId="77777777" w:rsidR="001C3832" w:rsidRDefault="001C3832" w:rsidP="001C3832">
      <w:pPr>
        <w:rPr>
          <w:rFonts w:cs="Arial"/>
          <w:szCs w:val="22"/>
        </w:rPr>
      </w:pPr>
    </w:p>
    <w:p w14:paraId="6E211EA3" w14:textId="77777777" w:rsidR="001C3832" w:rsidRPr="004B57A6" w:rsidRDefault="001C3832" w:rsidP="001C3832">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0EAB1148" w14:textId="77777777" w:rsidR="001C3832" w:rsidRDefault="001C3832" w:rsidP="001C3832">
      <w:pPr>
        <w:rPr>
          <w:rFonts w:cs="Arial"/>
          <w:szCs w:val="22"/>
        </w:rPr>
      </w:pPr>
      <w:r>
        <w:rPr>
          <w:rFonts w:cs="Arial"/>
          <w:szCs w:val="22"/>
        </w:rPr>
        <w:t>Canvassing of Trustees, School Governors or Senior Employees by you or on your behalf is strictly forbidden and may invalidate your application.   Please indicate if you are related to any Trustees, School Governors or School Employees, giving their name and position.    Please state ‘None’ if appropriate.</w:t>
      </w:r>
    </w:p>
    <w:p w14:paraId="6CEB15CE" w14:textId="77777777" w:rsidR="00605D44" w:rsidRDefault="00605D44" w:rsidP="001C3832">
      <w:pPr>
        <w:rPr>
          <w:rFonts w:cs="Arial"/>
          <w:szCs w:val="22"/>
        </w:rPr>
      </w:pPr>
    </w:p>
    <w:p w14:paraId="700EC3FB" w14:textId="77777777" w:rsidR="001C3832" w:rsidRDefault="001C3832" w:rsidP="001C3832">
      <w:pPr>
        <w:rPr>
          <w:rFonts w:cs="Arial"/>
          <w:szCs w:val="22"/>
        </w:rPr>
      </w:pPr>
      <w:r>
        <w:rPr>
          <w:rFonts w:cs="Arial"/>
          <w:szCs w:val="22"/>
        </w:rPr>
        <w:t>………………………………………………………………………………………………………………………….</w:t>
      </w:r>
    </w:p>
    <w:p w14:paraId="66518E39" w14:textId="77777777" w:rsidR="001C3832" w:rsidRDefault="001C3832" w:rsidP="001C3832">
      <w:pPr>
        <w:rPr>
          <w:rFonts w:cs="Arial"/>
          <w:szCs w:val="22"/>
        </w:rPr>
      </w:pPr>
    </w:p>
    <w:p w14:paraId="32EC001C" w14:textId="77777777" w:rsidR="001C3832" w:rsidRDefault="001C3832" w:rsidP="001C3832">
      <w:pPr>
        <w:rPr>
          <w:rFonts w:cs="Arial"/>
          <w:szCs w:val="22"/>
        </w:rPr>
      </w:pPr>
      <w:r>
        <w:rPr>
          <w:rFonts w:cs="Arial"/>
          <w:szCs w:val="22"/>
        </w:rPr>
        <w:t>Please indicate if you are related to any child(ren) attending any school within All Saints Schools Trust.  Please state ‘None’ if appropriate.</w:t>
      </w:r>
    </w:p>
    <w:p w14:paraId="7E75FCD0" w14:textId="77777777" w:rsidR="001C3832" w:rsidRDefault="001C3832" w:rsidP="001C3832">
      <w:pPr>
        <w:rPr>
          <w:rFonts w:cs="Arial"/>
          <w:szCs w:val="22"/>
        </w:rPr>
      </w:pPr>
    </w:p>
    <w:p w14:paraId="6A42C037" w14:textId="77777777" w:rsidR="00E72627" w:rsidRDefault="001C3832" w:rsidP="001C3832">
      <w:pPr>
        <w:rPr>
          <w:rFonts w:cs="Arial"/>
          <w:szCs w:val="22"/>
        </w:rPr>
      </w:pPr>
      <w:r>
        <w:rPr>
          <w:rFonts w:cs="Arial"/>
          <w:szCs w:val="22"/>
        </w:rPr>
        <w:t>…………………………………………………………………………………………………………………………….</w:t>
      </w:r>
    </w:p>
    <w:p w14:paraId="10FDAA0E" w14:textId="77777777" w:rsidR="001C3832" w:rsidRDefault="001C3832" w:rsidP="001C3832">
      <w:pPr>
        <w:rPr>
          <w:rFonts w:cs="Arial"/>
          <w:szCs w:val="22"/>
        </w:rPr>
      </w:pPr>
    </w:p>
    <w:p w14:paraId="185D827A" w14:textId="77777777" w:rsidR="001C3832" w:rsidRDefault="00ED0F92" w:rsidP="001C3832">
      <w:pPr>
        <w:rPr>
          <w:rFonts w:cs="Arial"/>
          <w:b/>
          <w:szCs w:val="22"/>
        </w:rPr>
      </w:pPr>
      <w:r>
        <w:rPr>
          <w:rFonts w:cs="Arial"/>
          <w:b/>
          <w:szCs w:val="22"/>
        </w:rPr>
        <w:t>Rehabilitation of Offenders Act 1974</w:t>
      </w:r>
    </w:p>
    <w:p w14:paraId="75346895" w14:textId="08604A30" w:rsidR="00ED0F92" w:rsidRDefault="00ED0F92" w:rsidP="001C3832">
      <w:pPr>
        <w:rPr>
          <w:rFonts w:cs="Arial"/>
          <w:bCs/>
          <w:szCs w:val="22"/>
        </w:rPr>
      </w:pPr>
      <w:r>
        <w:rPr>
          <w:rFonts w:cs="Arial"/>
          <w:bCs/>
          <w:szCs w:val="22"/>
        </w:rPr>
        <w:t>All posts involving direct contact with children and vulnerable adults are exempt from the Rehabilitation of Offenders Act 1974.  However, amendments to the Exceptions Order 1975 (2013) provide that certain</w:t>
      </w:r>
      <w:r w:rsidR="002A5B0D">
        <w:rPr>
          <w:rFonts w:cs="Arial"/>
          <w:bCs/>
          <w:szCs w:val="22"/>
        </w:rPr>
        <w:t xml:space="preserve"> </w:t>
      </w:r>
      <w:r>
        <w:rPr>
          <w:rFonts w:cs="Arial"/>
          <w:bCs/>
          <w:szCs w:val="22"/>
        </w:rPr>
        <w:t>spent convictions and cautions are ‘protected’.  These are not subject to disclosure to employers and cannot be taken into account, Guidance and criteria on the filtering of these cautions and convictions can be found on the Disclosure and Disbarring Service website</w:t>
      </w:r>
      <w:r w:rsidR="006A35CB">
        <w:rPr>
          <w:rFonts w:cs="Arial"/>
          <w:bCs/>
          <w:szCs w:val="22"/>
        </w:rPr>
        <w:t xml:space="preserve"> or can be found here: </w:t>
      </w:r>
      <w:hyperlink r:id="rId13" w:history="1">
        <w:r w:rsidR="006A35CB" w:rsidRPr="006A35CB">
          <w:rPr>
            <w:rStyle w:val="Hyperlink"/>
            <w:rFonts w:cs="Arial"/>
            <w:bCs/>
            <w:szCs w:val="22"/>
          </w:rPr>
          <w:t>Exceptions Order 1975</w:t>
        </w:r>
      </w:hyperlink>
    </w:p>
    <w:p w14:paraId="774AF2BF" w14:textId="77777777" w:rsidR="00ED0F92" w:rsidRDefault="00ED0F92" w:rsidP="001C3832">
      <w:pPr>
        <w:rPr>
          <w:rFonts w:cs="Arial"/>
          <w:bCs/>
          <w:szCs w:val="22"/>
        </w:rPr>
      </w:pPr>
    </w:p>
    <w:p w14:paraId="4E986956" w14:textId="4065ACBA" w:rsidR="00E72627" w:rsidRDefault="00ED0F92" w:rsidP="3031BB2E">
      <w:pPr>
        <w:rPr>
          <w:rFonts w:cs="Arial"/>
        </w:rPr>
      </w:pPr>
      <w:r w:rsidRPr="3031BB2E">
        <w:rPr>
          <w:rFonts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t>
      </w:r>
      <w:r w:rsidR="002A5B0D" w:rsidRPr="3031BB2E">
        <w:rPr>
          <w:rFonts w:cs="Arial"/>
        </w:rPr>
        <w:t xml:space="preserve">will </w:t>
      </w:r>
      <w:r w:rsidRPr="3031BB2E">
        <w:rPr>
          <w:rFonts w:cs="Arial"/>
        </w:rPr>
        <w:t>be checked against the information from the Disclosure &amp; Barring Service before your appointment is confirmed.</w:t>
      </w:r>
    </w:p>
    <w:p w14:paraId="6768AD9E" w14:textId="6C9DEBF0" w:rsidR="00E72627" w:rsidRDefault="4DB319F0" w:rsidP="3031BB2E">
      <w:pPr>
        <w:rPr>
          <w:rFonts w:eastAsia="Arial" w:cs="Arial"/>
          <w:color w:val="000000" w:themeColor="text1"/>
          <w:szCs w:val="22"/>
        </w:rPr>
      </w:pPr>
      <w:r w:rsidRPr="3031BB2E">
        <w:rPr>
          <w:rFonts w:eastAsia="Arial" w:cs="Arial"/>
          <w:color w:val="000000" w:themeColor="text1"/>
          <w:szCs w:val="22"/>
        </w:rPr>
        <w:t xml:space="preserve">I will ensure that if I am shortlisted that I will provide details of any cautions and unspent convictions    </w:t>
      </w:r>
      <w:r>
        <w:rPr>
          <w:noProof/>
          <w:lang w:eastAsia="en-GB"/>
        </w:rPr>
        <w:drawing>
          <wp:inline distT="0" distB="0" distL="0" distR="0" wp14:anchorId="6D75B4F9" wp14:editId="5E42F05D">
            <wp:extent cx="257175" cy="238125"/>
            <wp:effectExtent l="0" t="0" r="0" b="0"/>
            <wp:docPr id="1551637218" name="Picture 15516372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inline>
        </w:drawing>
      </w:r>
    </w:p>
    <w:p w14:paraId="7A292896" w14:textId="03ED9D11" w:rsidR="00E72627" w:rsidRDefault="00E72627" w:rsidP="3031BB2E">
      <w:pPr>
        <w:rPr>
          <w:rFonts w:cs="Arial"/>
        </w:rPr>
      </w:pPr>
    </w:p>
    <w:p w14:paraId="00BD9A13" w14:textId="77777777" w:rsidR="00E72627" w:rsidRDefault="00E72627" w:rsidP="00E72627">
      <w:pPr>
        <w:rPr>
          <w:rFonts w:cs="Arial"/>
          <w:szCs w:val="22"/>
        </w:rPr>
      </w:pPr>
      <w:r>
        <w:rPr>
          <w:rFonts w:cs="Arial"/>
          <w:szCs w:val="22"/>
        </w:rPr>
        <w:t xml:space="preserve">Please note All Saints Schools Trust operates a policy of equal opportunities. </w:t>
      </w:r>
    </w:p>
    <w:p w14:paraId="2191599E" w14:textId="77777777" w:rsidR="001C3832" w:rsidRDefault="001C3832" w:rsidP="001C3832">
      <w:pPr>
        <w:rPr>
          <w:rFonts w:cs="Arial"/>
          <w:szCs w:val="22"/>
        </w:rPr>
      </w:pPr>
    </w:p>
    <w:p w14:paraId="6EA21A72" w14:textId="77777777" w:rsidR="001C3832" w:rsidRPr="00A068FF" w:rsidRDefault="001C3832" w:rsidP="001C3832">
      <w:pPr>
        <w:rPr>
          <w:rFonts w:cs="Arial"/>
          <w:b/>
          <w:szCs w:val="22"/>
        </w:rPr>
      </w:pPr>
      <w:r w:rsidRPr="00A068FF">
        <w:rPr>
          <w:rFonts w:cs="Arial"/>
          <w:b/>
          <w:szCs w:val="22"/>
        </w:rPr>
        <w:t>Section 8</w:t>
      </w:r>
    </w:p>
    <w:p w14:paraId="26F0DC03" w14:textId="77777777" w:rsidR="005B7AA0" w:rsidRDefault="001C3832" w:rsidP="001C3832">
      <w:pPr>
        <w:rPr>
          <w:rFonts w:cs="Arial"/>
          <w:szCs w:val="22"/>
        </w:rPr>
      </w:pPr>
      <w:r w:rsidRPr="00A068FF">
        <w:rPr>
          <w:rFonts w:cs="Arial"/>
          <w:b/>
          <w:szCs w:val="22"/>
        </w:rPr>
        <w:t>Declaration and Data Protection Statement</w:t>
      </w:r>
    </w:p>
    <w:p w14:paraId="39D73250" w14:textId="77777777" w:rsidR="001C3832" w:rsidRDefault="005B7AA0" w:rsidP="001C3832">
      <w:pPr>
        <w:rPr>
          <w:rFonts w:cs="Arial"/>
          <w:szCs w:val="22"/>
        </w:rPr>
      </w:pPr>
      <w:r>
        <w:rPr>
          <w:rFonts w:cs="Arial"/>
          <w:szCs w:val="22"/>
        </w:rPr>
        <w:t>I consent to the school carrying out checks and using information provided from the checks and this application form when making a decision about my suitability to work with or be in regular contact with children.</w:t>
      </w:r>
    </w:p>
    <w:p w14:paraId="7673E5AE" w14:textId="77777777" w:rsidR="005B7AA0" w:rsidRDefault="005B7AA0" w:rsidP="001C3832">
      <w:pPr>
        <w:rPr>
          <w:rFonts w:cs="Arial"/>
          <w:szCs w:val="22"/>
        </w:rPr>
      </w:pPr>
    </w:p>
    <w:p w14:paraId="5E5054A3" w14:textId="77777777" w:rsidR="005B7AA0" w:rsidRDefault="005B7AA0" w:rsidP="001C3832">
      <w:pPr>
        <w:rPr>
          <w:rFonts w:cs="Arial"/>
          <w:szCs w:val="22"/>
        </w:rPr>
      </w:pPr>
      <w:r>
        <w:rPr>
          <w:rFonts w:cs="Arial"/>
          <w:szCs w:val="22"/>
        </w:rPr>
        <w:t>I understand that the school will share any information they obtain about me with other organisations where the law requires them to, including where information raises concerns of a child protection nature.</w:t>
      </w:r>
    </w:p>
    <w:p w14:paraId="041D98D7" w14:textId="77777777" w:rsidR="005B7AA0" w:rsidRDefault="005B7AA0" w:rsidP="001C3832">
      <w:pPr>
        <w:rPr>
          <w:rFonts w:cs="Arial"/>
          <w:szCs w:val="22"/>
        </w:rPr>
      </w:pPr>
    </w:p>
    <w:p w14:paraId="1E29F1E9" w14:textId="77777777" w:rsidR="005B7AA0" w:rsidRDefault="005B7AA0" w:rsidP="001C3832">
      <w:pPr>
        <w:rPr>
          <w:rFonts w:cs="Arial"/>
          <w:szCs w:val="22"/>
        </w:rPr>
      </w:pPr>
      <w:r>
        <w:rPr>
          <w:rFonts w:cs="Arial"/>
          <w:szCs w:val="22"/>
        </w:rPr>
        <w:t>I understand that it is an offence to make a statement which is false or misleading in an application for registration.</w:t>
      </w:r>
    </w:p>
    <w:p w14:paraId="5AB7C0C5" w14:textId="77777777" w:rsidR="005B7AA0" w:rsidRDefault="005B7AA0" w:rsidP="001C3832">
      <w:pPr>
        <w:rPr>
          <w:rFonts w:cs="Arial"/>
          <w:szCs w:val="22"/>
        </w:rPr>
      </w:pPr>
    </w:p>
    <w:p w14:paraId="74DF2B49" w14:textId="77777777" w:rsidR="005B7AA0" w:rsidRDefault="005B7AA0" w:rsidP="001C3832">
      <w:pPr>
        <w:rPr>
          <w:rFonts w:cs="Arial"/>
          <w:szCs w:val="22"/>
        </w:rPr>
      </w:pPr>
      <w:r>
        <w:rPr>
          <w:rFonts w:cs="Arial"/>
          <w:szCs w:val="22"/>
        </w:rP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55B33694" w14:textId="77777777" w:rsidR="005B7AA0" w:rsidRDefault="005B7AA0" w:rsidP="001C3832">
      <w:pPr>
        <w:rPr>
          <w:rFonts w:cs="Arial"/>
          <w:szCs w:val="22"/>
        </w:rPr>
      </w:pPr>
    </w:p>
    <w:p w14:paraId="5DC385E3" w14:textId="77777777" w:rsidR="005B7AA0" w:rsidRDefault="005B7AA0" w:rsidP="001C3832">
      <w:pPr>
        <w:rPr>
          <w:rFonts w:cs="Arial"/>
          <w:szCs w:val="22"/>
        </w:rPr>
      </w:pPr>
      <w:r>
        <w:rPr>
          <w:rFonts w:cs="Arial"/>
          <w:szCs w:val="22"/>
        </w:rPr>
        <w:t>I consent to the school carrying out on-line status checks using the DBS Update Service as and when required.</w:t>
      </w:r>
    </w:p>
    <w:p w14:paraId="4455F193" w14:textId="77777777" w:rsidR="005B7AA0" w:rsidRDefault="005B7AA0" w:rsidP="001C3832">
      <w:pPr>
        <w:rPr>
          <w:rFonts w:cs="Arial"/>
          <w:szCs w:val="22"/>
        </w:rPr>
      </w:pPr>
    </w:p>
    <w:p w14:paraId="73BDBC80" w14:textId="77777777" w:rsidR="005B7AA0" w:rsidRDefault="005B7AA0" w:rsidP="001C3832">
      <w:pPr>
        <w:rPr>
          <w:rFonts w:cs="Arial"/>
          <w:szCs w:val="22"/>
        </w:rPr>
      </w:pPr>
      <w:r>
        <w:rPr>
          <w:rFonts w:cs="Arial"/>
          <w:szCs w:val="22"/>
        </w:rPr>
        <w:t>I have read the guidance notes accompanying this form.  To the best of my knowledge, the information I have supplied on this form and any attachments is correct.</w:t>
      </w:r>
    </w:p>
    <w:p w14:paraId="1C2776EB" w14:textId="77777777" w:rsidR="005B7AA0" w:rsidRDefault="005B7AA0" w:rsidP="001C3832">
      <w:pPr>
        <w:rPr>
          <w:rFonts w:cs="Arial"/>
          <w:szCs w:val="22"/>
        </w:rPr>
      </w:pPr>
    </w:p>
    <w:p w14:paraId="20671D70" w14:textId="77777777" w:rsidR="005B7AA0" w:rsidRDefault="005B7AA0" w:rsidP="001C3832">
      <w:pPr>
        <w:rPr>
          <w:rFonts w:cs="Arial"/>
          <w:szCs w:val="22"/>
        </w:rPr>
      </w:pPr>
      <w:r>
        <w:rPr>
          <w:rFonts w:cs="Arial"/>
          <w:szCs w:val="22"/>
        </w:rPr>
        <w:t>I understand that giving false information or omitting relevant information could disqualify my application and, if I am appointed, could lead to an offer being withdrawn or my dismissal.</w:t>
      </w:r>
    </w:p>
    <w:p w14:paraId="15342E60" w14:textId="77777777" w:rsidR="005B7AA0" w:rsidRDefault="005B7AA0" w:rsidP="001C3832">
      <w:pPr>
        <w:rPr>
          <w:rFonts w:cs="Arial"/>
          <w:szCs w:val="22"/>
        </w:rPr>
      </w:pPr>
    </w:p>
    <w:p w14:paraId="3E311687" w14:textId="77777777" w:rsidR="005B7AA0" w:rsidRDefault="005B7AA0" w:rsidP="001C3832">
      <w:pPr>
        <w:rPr>
          <w:rFonts w:cs="Arial"/>
          <w:szCs w:val="22"/>
        </w:rPr>
      </w:pPr>
      <w:r>
        <w:rPr>
          <w:rFonts w:cs="Arial"/>
          <w:szCs w:val="22"/>
        </w:rPr>
        <w:t>I consent to the information I have provided being verified, which I understand will involve providing relevant documentation for checking and contracting referees / previous and/or current employers.</w:t>
      </w:r>
    </w:p>
    <w:p w14:paraId="5EB89DE8" w14:textId="77777777" w:rsidR="005B7AA0" w:rsidRDefault="005B7AA0" w:rsidP="001C3832">
      <w:pPr>
        <w:rPr>
          <w:rFonts w:cs="Arial"/>
          <w:szCs w:val="22"/>
        </w:rPr>
      </w:pPr>
    </w:p>
    <w:p w14:paraId="3A5A9161" w14:textId="77777777" w:rsidR="001C3832" w:rsidRDefault="001C3832" w:rsidP="001C3832">
      <w:pPr>
        <w:rPr>
          <w:rFonts w:cs="Arial"/>
          <w:b/>
          <w:bCs/>
          <w:szCs w:val="22"/>
        </w:rPr>
      </w:pPr>
      <w:r>
        <w:rPr>
          <w:rFonts w:cs="Arial"/>
          <w:b/>
          <w:bCs/>
          <w:szCs w:val="22"/>
        </w:rPr>
        <w:t>Section 9</w:t>
      </w:r>
    </w:p>
    <w:p w14:paraId="4293650D" w14:textId="77777777" w:rsidR="001C3832" w:rsidRDefault="001C3832" w:rsidP="001C3832">
      <w:pPr>
        <w:rPr>
          <w:rFonts w:cs="Arial"/>
          <w:b/>
          <w:bCs/>
          <w:szCs w:val="22"/>
        </w:rPr>
      </w:pPr>
      <w:r>
        <w:rPr>
          <w:rFonts w:cs="Arial"/>
          <w:b/>
          <w:bCs/>
          <w:szCs w:val="22"/>
        </w:rPr>
        <w:t>Privacy Notice</w:t>
      </w:r>
    </w:p>
    <w:p w14:paraId="66A52CCC" w14:textId="77777777" w:rsidR="001C3832" w:rsidRDefault="001C3832" w:rsidP="001C3832">
      <w:pPr>
        <w:rPr>
          <w:rFonts w:cs="Arial"/>
          <w:szCs w:val="22"/>
        </w:rPr>
      </w:pPr>
      <w:r>
        <w:rPr>
          <w:rFonts w:cs="Arial"/>
          <w:szCs w:val="22"/>
        </w:rPr>
        <w:t xml:space="preserve">As part of the recruitment process, the school collects and processes personal data relating to job applicants.  For full details of our policy please see: </w:t>
      </w:r>
      <w:hyperlink r:id="rId15" w:history="1">
        <w:r>
          <w:rPr>
            <w:rStyle w:val="Hyperlink"/>
            <w:rFonts w:cs="Arial"/>
            <w:szCs w:val="22"/>
          </w:rPr>
          <w:t>Privacy Notice</w:t>
        </w:r>
      </w:hyperlink>
    </w:p>
    <w:p w14:paraId="7D62D461" w14:textId="77777777" w:rsidR="00DC2023" w:rsidRDefault="00DC2023" w:rsidP="001C3832">
      <w:pPr>
        <w:rPr>
          <w:rFonts w:cs="Arial"/>
          <w:szCs w:val="22"/>
        </w:rPr>
      </w:pPr>
    </w:p>
    <w:p w14:paraId="271063F9" w14:textId="77777777" w:rsidR="00DC2023" w:rsidRDefault="00DC2023" w:rsidP="001C3832">
      <w:pPr>
        <w:rPr>
          <w:rFonts w:cs="Arial"/>
          <w:szCs w:val="22"/>
        </w:rPr>
      </w:pPr>
      <w:r>
        <w:rPr>
          <w:rFonts w:cs="Arial"/>
          <w:szCs w:val="22"/>
        </w:rPr>
        <w:t>In the event that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78B034E" w14:textId="77777777" w:rsidR="00DC2023" w:rsidRDefault="00DC2023" w:rsidP="001C3832">
      <w:pPr>
        <w:rPr>
          <w:rFonts w:cs="Arial"/>
          <w:szCs w:val="22"/>
        </w:rPr>
      </w:pPr>
    </w:p>
    <w:p w14:paraId="2E599CFF" w14:textId="77777777" w:rsidR="00DC2023" w:rsidRPr="00636E0C" w:rsidRDefault="00DC2023" w:rsidP="001C3832">
      <w:pPr>
        <w:rPr>
          <w:rFonts w:cs="Arial"/>
          <w:szCs w:val="22"/>
        </w:rPr>
      </w:pPr>
      <w:r>
        <w:rPr>
          <w:rFonts w:cs="Arial"/>
          <w:szCs w:val="22"/>
        </w:rPr>
        <w:t xml:space="preserve">Yes please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 thank you</w:t>
      </w:r>
    </w:p>
    <w:p w14:paraId="31CD0C16" w14:textId="77777777" w:rsidR="001C3832" w:rsidRDefault="001C3832" w:rsidP="001C3832">
      <w:pPr>
        <w:rPr>
          <w:rFonts w:cs="Arial"/>
          <w:szCs w:val="22"/>
        </w:rPr>
      </w:pPr>
    </w:p>
    <w:p w14:paraId="7FD8715F" w14:textId="77777777" w:rsidR="001C3832" w:rsidRDefault="001C3832" w:rsidP="001C3832">
      <w:pPr>
        <w:rPr>
          <w:rFonts w:cs="Arial"/>
          <w:szCs w:val="22"/>
        </w:rPr>
      </w:pPr>
    </w:p>
    <w:p w14:paraId="3E878170" w14:textId="77777777" w:rsidR="001C3832" w:rsidRDefault="001C3832" w:rsidP="001C3832">
      <w:pPr>
        <w:rPr>
          <w:rFonts w:cs="Arial"/>
          <w:szCs w:val="22"/>
        </w:rPr>
      </w:pPr>
      <w:r>
        <w:rPr>
          <w:rFonts w:cs="Arial"/>
          <w:szCs w:val="22"/>
        </w:rPr>
        <w:t>Signed: ……………………………………………</w:t>
      </w:r>
      <w:r>
        <w:rPr>
          <w:rFonts w:cs="Arial"/>
          <w:szCs w:val="22"/>
        </w:rPr>
        <w:tab/>
      </w:r>
      <w:r>
        <w:rPr>
          <w:rFonts w:cs="Arial"/>
          <w:szCs w:val="22"/>
        </w:rPr>
        <w:tab/>
        <w:t>Date: …………………………………………….</w:t>
      </w:r>
    </w:p>
    <w:p w14:paraId="6BDFDFC2" w14:textId="77777777" w:rsidR="001C3832" w:rsidRDefault="001C3832" w:rsidP="001C3832">
      <w:pPr>
        <w:rPr>
          <w:rFonts w:cs="Arial"/>
          <w:szCs w:val="22"/>
        </w:rPr>
      </w:pPr>
    </w:p>
    <w:p w14:paraId="41F9AE5E" w14:textId="77777777" w:rsidR="001C3832" w:rsidRDefault="001C3832" w:rsidP="001C3832">
      <w:pPr>
        <w:rPr>
          <w:rFonts w:cs="Arial"/>
          <w:b/>
          <w:szCs w:val="22"/>
        </w:rPr>
      </w:pPr>
    </w:p>
    <w:p w14:paraId="00F03A6D" w14:textId="77777777" w:rsidR="001C3832" w:rsidRDefault="001C3832" w:rsidP="001C3832">
      <w:pPr>
        <w:rPr>
          <w:rFonts w:cs="Arial"/>
          <w:b/>
          <w:szCs w:val="22"/>
        </w:rPr>
      </w:pPr>
    </w:p>
    <w:p w14:paraId="6930E822" w14:textId="77777777" w:rsidR="001C3832" w:rsidRDefault="001C3832" w:rsidP="001C3832">
      <w:pPr>
        <w:rPr>
          <w:rFonts w:cs="Arial"/>
          <w:b/>
          <w:szCs w:val="22"/>
        </w:rPr>
      </w:pPr>
    </w:p>
    <w:p w14:paraId="20E36DAB" w14:textId="77777777" w:rsidR="001C3832" w:rsidRDefault="001C3832" w:rsidP="001C3832">
      <w:pPr>
        <w:rPr>
          <w:rFonts w:cs="Arial"/>
          <w:b/>
          <w:szCs w:val="22"/>
        </w:rPr>
      </w:pPr>
    </w:p>
    <w:p w14:paraId="32D85219" w14:textId="77777777" w:rsidR="001C3832" w:rsidRDefault="001C3832" w:rsidP="007A5EA9">
      <w:pPr>
        <w:rPr>
          <w:rFonts w:cs="Arial"/>
          <w:b/>
          <w:szCs w:val="22"/>
        </w:rPr>
      </w:pPr>
    </w:p>
    <w:p w14:paraId="0CE19BC3" w14:textId="77777777" w:rsidR="00B47496" w:rsidRDefault="00B47496" w:rsidP="007A5EA9">
      <w:pPr>
        <w:rPr>
          <w:rFonts w:cs="Arial"/>
          <w:szCs w:val="22"/>
        </w:rPr>
      </w:pPr>
    </w:p>
    <w:sectPr w:rsidR="00B47496" w:rsidSect="00747648">
      <w:footerReference w:type="even" r:id="rId16"/>
      <w:footerReference w:type="default" r:id="rId17"/>
      <w:pgSz w:w="11906" w:h="16838" w:code="9"/>
      <w:pgMar w:top="720" w:right="748"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EFB9A" w14:textId="77777777" w:rsidR="00747648" w:rsidRDefault="00747648">
      <w:r>
        <w:separator/>
      </w:r>
    </w:p>
  </w:endnote>
  <w:endnote w:type="continuationSeparator" w:id="0">
    <w:p w14:paraId="64311793" w14:textId="77777777" w:rsidR="00747648" w:rsidRDefault="00747648">
      <w:r>
        <w:continuationSeparator/>
      </w:r>
    </w:p>
  </w:endnote>
  <w:endnote w:type="continuationNotice" w:id="1">
    <w:p w14:paraId="3696BDB9" w14:textId="77777777" w:rsidR="00747648" w:rsidRDefault="00747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242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608A0C71"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41A">
      <w:rPr>
        <w:rStyle w:val="PageNumber"/>
        <w:noProof/>
      </w:rPr>
      <w:t>2</w:t>
    </w:r>
    <w:r>
      <w:rPr>
        <w:rStyle w:val="PageNumber"/>
      </w:rPr>
      <w:fldChar w:fldCharType="end"/>
    </w:r>
  </w:p>
  <w:p w14:paraId="271AE1F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1AA4" w14:textId="77777777" w:rsidR="00747648" w:rsidRDefault="00747648">
      <w:r>
        <w:separator/>
      </w:r>
    </w:p>
  </w:footnote>
  <w:footnote w:type="continuationSeparator" w:id="0">
    <w:p w14:paraId="46943E10" w14:textId="77777777" w:rsidR="00747648" w:rsidRDefault="00747648">
      <w:r>
        <w:continuationSeparator/>
      </w:r>
    </w:p>
  </w:footnote>
  <w:footnote w:type="continuationNotice" w:id="1">
    <w:p w14:paraId="50F80C0E" w14:textId="77777777" w:rsidR="00747648" w:rsidRDefault="00747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907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3495C"/>
    <w:rsid w:val="00034BFD"/>
    <w:rsid w:val="000355D3"/>
    <w:rsid w:val="00037470"/>
    <w:rsid w:val="00060068"/>
    <w:rsid w:val="000749AD"/>
    <w:rsid w:val="000B36E4"/>
    <w:rsid w:val="000C459A"/>
    <w:rsid w:val="000E017A"/>
    <w:rsid w:val="000F29DD"/>
    <w:rsid w:val="000F7582"/>
    <w:rsid w:val="00100247"/>
    <w:rsid w:val="001239EE"/>
    <w:rsid w:val="00123EC7"/>
    <w:rsid w:val="00165C01"/>
    <w:rsid w:val="0018470B"/>
    <w:rsid w:val="00196BC4"/>
    <w:rsid w:val="001A02B0"/>
    <w:rsid w:val="001C1068"/>
    <w:rsid w:val="001C3832"/>
    <w:rsid w:val="001D42E8"/>
    <w:rsid w:val="001E57B2"/>
    <w:rsid w:val="0022364C"/>
    <w:rsid w:val="002262A7"/>
    <w:rsid w:val="00243223"/>
    <w:rsid w:val="00244A0F"/>
    <w:rsid w:val="00246B03"/>
    <w:rsid w:val="00251ECC"/>
    <w:rsid w:val="002670EB"/>
    <w:rsid w:val="0027288B"/>
    <w:rsid w:val="00286836"/>
    <w:rsid w:val="00291500"/>
    <w:rsid w:val="00291C68"/>
    <w:rsid w:val="002A5B0D"/>
    <w:rsid w:val="002C790C"/>
    <w:rsid w:val="002D05FA"/>
    <w:rsid w:val="002D7791"/>
    <w:rsid w:val="002E7D7F"/>
    <w:rsid w:val="002F3F1F"/>
    <w:rsid w:val="00305ED9"/>
    <w:rsid w:val="00311B2D"/>
    <w:rsid w:val="00322E24"/>
    <w:rsid w:val="00327864"/>
    <w:rsid w:val="003278F2"/>
    <w:rsid w:val="0035159E"/>
    <w:rsid w:val="00351EDD"/>
    <w:rsid w:val="00357948"/>
    <w:rsid w:val="00366327"/>
    <w:rsid w:val="003742F9"/>
    <w:rsid w:val="003755A3"/>
    <w:rsid w:val="00375986"/>
    <w:rsid w:val="00383920"/>
    <w:rsid w:val="00383A08"/>
    <w:rsid w:val="003949DD"/>
    <w:rsid w:val="00396B9F"/>
    <w:rsid w:val="003A016B"/>
    <w:rsid w:val="003C6688"/>
    <w:rsid w:val="00400BDE"/>
    <w:rsid w:val="0040499D"/>
    <w:rsid w:val="00412EB1"/>
    <w:rsid w:val="00422C62"/>
    <w:rsid w:val="00453664"/>
    <w:rsid w:val="004559D2"/>
    <w:rsid w:val="004778C6"/>
    <w:rsid w:val="004B57A6"/>
    <w:rsid w:val="004B5B06"/>
    <w:rsid w:val="004F2C88"/>
    <w:rsid w:val="005100BA"/>
    <w:rsid w:val="00527BE3"/>
    <w:rsid w:val="00534764"/>
    <w:rsid w:val="0053687D"/>
    <w:rsid w:val="00542026"/>
    <w:rsid w:val="00542631"/>
    <w:rsid w:val="00552D46"/>
    <w:rsid w:val="005536CB"/>
    <w:rsid w:val="00566C25"/>
    <w:rsid w:val="00581ACE"/>
    <w:rsid w:val="005859CC"/>
    <w:rsid w:val="00590D59"/>
    <w:rsid w:val="00595763"/>
    <w:rsid w:val="005B0A80"/>
    <w:rsid w:val="005B2076"/>
    <w:rsid w:val="005B7AA0"/>
    <w:rsid w:val="005E01D6"/>
    <w:rsid w:val="005E547E"/>
    <w:rsid w:val="005E6AB0"/>
    <w:rsid w:val="00605D44"/>
    <w:rsid w:val="0060679C"/>
    <w:rsid w:val="00607568"/>
    <w:rsid w:val="00612AC7"/>
    <w:rsid w:val="0063297C"/>
    <w:rsid w:val="00636E0C"/>
    <w:rsid w:val="00654C9C"/>
    <w:rsid w:val="006644BF"/>
    <w:rsid w:val="006713C0"/>
    <w:rsid w:val="00685C39"/>
    <w:rsid w:val="00693334"/>
    <w:rsid w:val="00693534"/>
    <w:rsid w:val="0069441A"/>
    <w:rsid w:val="0069563E"/>
    <w:rsid w:val="006A35CB"/>
    <w:rsid w:val="006B758E"/>
    <w:rsid w:val="006C66A0"/>
    <w:rsid w:val="006D3B3D"/>
    <w:rsid w:val="007024A8"/>
    <w:rsid w:val="0070788E"/>
    <w:rsid w:val="00707A4D"/>
    <w:rsid w:val="00710B1D"/>
    <w:rsid w:val="007212FC"/>
    <w:rsid w:val="0072406E"/>
    <w:rsid w:val="00732F84"/>
    <w:rsid w:val="007368E1"/>
    <w:rsid w:val="007373F8"/>
    <w:rsid w:val="00747648"/>
    <w:rsid w:val="00750463"/>
    <w:rsid w:val="0075403D"/>
    <w:rsid w:val="0075713B"/>
    <w:rsid w:val="0075791E"/>
    <w:rsid w:val="007600BE"/>
    <w:rsid w:val="00770D8D"/>
    <w:rsid w:val="007A46C6"/>
    <w:rsid w:val="007A5EA9"/>
    <w:rsid w:val="007B0729"/>
    <w:rsid w:val="007B2DF2"/>
    <w:rsid w:val="007C5913"/>
    <w:rsid w:val="007D2C71"/>
    <w:rsid w:val="007D4F25"/>
    <w:rsid w:val="007E3D69"/>
    <w:rsid w:val="007E63C3"/>
    <w:rsid w:val="007F08B3"/>
    <w:rsid w:val="00805B34"/>
    <w:rsid w:val="00813D16"/>
    <w:rsid w:val="00832050"/>
    <w:rsid w:val="0083522F"/>
    <w:rsid w:val="0084570E"/>
    <w:rsid w:val="0086750D"/>
    <w:rsid w:val="00870600"/>
    <w:rsid w:val="00871EC9"/>
    <w:rsid w:val="00882424"/>
    <w:rsid w:val="00886FD3"/>
    <w:rsid w:val="008A5E02"/>
    <w:rsid w:val="008B44A7"/>
    <w:rsid w:val="008B6B01"/>
    <w:rsid w:val="008B6CDE"/>
    <w:rsid w:val="008E660E"/>
    <w:rsid w:val="008E6D5B"/>
    <w:rsid w:val="008F7013"/>
    <w:rsid w:val="009000BE"/>
    <w:rsid w:val="00901A19"/>
    <w:rsid w:val="009171F7"/>
    <w:rsid w:val="00917F14"/>
    <w:rsid w:val="009209E3"/>
    <w:rsid w:val="00923BFB"/>
    <w:rsid w:val="0094083C"/>
    <w:rsid w:val="00951A23"/>
    <w:rsid w:val="009612F2"/>
    <w:rsid w:val="00974618"/>
    <w:rsid w:val="009A4E3D"/>
    <w:rsid w:val="009A5325"/>
    <w:rsid w:val="009B0994"/>
    <w:rsid w:val="009B1E12"/>
    <w:rsid w:val="009B3043"/>
    <w:rsid w:val="009B5FFE"/>
    <w:rsid w:val="009C0855"/>
    <w:rsid w:val="009C2468"/>
    <w:rsid w:val="009D2D0A"/>
    <w:rsid w:val="00A02687"/>
    <w:rsid w:val="00A068FF"/>
    <w:rsid w:val="00A128CA"/>
    <w:rsid w:val="00A63629"/>
    <w:rsid w:val="00A9538B"/>
    <w:rsid w:val="00AA0ACD"/>
    <w:rsid w:val="00AA0CC1"/>
    <w:rsid w:val="00AA0F3D"/>
    <w:rsid w:val="00AB09FF"/>
    <w:rsid w:val="00AB4CFC"/>
    <w:rsid w:val="00AC2829"/>
    <w:rsid w:val="00AD2260"/>
    <w:rsid w:val="00AD4633"/>
    <w:rsid w:val="00B03D4B"/>
    <w:rsid w:val="00B22EDB"/>
    <w:rsid w:val="00B26B39"/>
    <w:rsid w:val="00B47496"/>
    <w:rsid w:val="00B53616"/>
    <w:rsid w:val="00B603A6"/>
    <w:rsid w:val="00B92D70"/>
    <w:rsid w:val="00BA2846"/>
    <w:rsid w:val="00BB102D"/>
    <w:rsid w:val="00BB46AB"/>
    <w:rsid w:val="00BD1642"/>
    <w:rsid w:val="00BD2919"/>
    <w:rsid w:val="00BD7A33"/>
    <w:rsid w:val="00BE70F9"/>
    <w:rsid w:val="00BF557A"/>
    <w:rsid w:val="00C070F0"/>
    <w:rsid w:val="00C20920"/>
    <w:rsid w:val="00C25DA3"/>
    <w:rsid w:val="00C35E9E"/>
    <w:rsid w:val="00C75A37"/>
    <w:rsid w:val="00C87FD4"/>
    <w:rsid w:val="00C9442A"/>
    <w:rsid w:val="00CA0A75"/>
    <w:rsid w:val="00CB0A25"/>
    <w:rsid w:val="00CE0AED"/>
    <w:rsid w:val="00CE5081"/>
    <w:rsid w:val="00CE7894"/>
    <w:rsid w:val="00D1210B"/>
    <w:rsid w:val="00D35763"/>
    <w:rsid w:val="00D70ED4"/>
    <w:rsid w:val="00D91365"/>
    <w:rsid w:val="00DA26FE"/>
    <w:rsid w:val="00DA4A1F"/>
    <w:rsid w:val="00DB19D5"/>
    <w:rsid w:val="00DC2023"/>
    <w:rsid w:val="00DE5596"/>
    <w:rsid w:val="00DE75E6"/>
    <w:rsid w:val="00DF1331"/>
    <w:rsid w:val="00E350D2"/>
    <w:rsid w:val="00E4706C"/>
    <w:rsid w:val="00E55CAC"/>
    <w:rsid w:val="00E72627"/>
    <w:rsid w:val="00E831F2"/>
    <w:rsid w:val="00E91DB7"/>
    <w:rsid w:val="00E9705A"/>
    <w:rsid w:val="00EA0BFD"/>
    <w:rsid w:val="00EC284E"/>
    <w:rsid w:val="00EC2B26"/>
    <w:rsid w:val="00ED0F92"/>
    <w:rsid w:val="00ED6AC2"/>
    <w:rsid w:val="00EF50AB"/>
    <w:rsid w:val="00F05551"/>
    <w:rsid w:val="00F11B0B"/>
    <w:rsid w:val="00F33409"/>
    <w:rsid w:val="00F36161"/>
    <w:rsid w:val="00F36BBA"/>
    <w:rsid w:val="00F52136"/>
    <w:rsid w:val="00F64BD2"/>
    <w:rsid w:val="00F739C8"/>
    <w:rsid w:val="00F77E78"/>
    <w:rsid w:val="00F87ED8"/>
    <w:rsid w:val="00F9133A"/>
    <w:rsid w:val="00F93041"/>
    <w:rsid w:val="00F971F2"/>
    <w:rsid w:val="00FA5843"/>
    <w:rsid w:val="00FA7594"/>
    <w:rsid w:val="00FB4CCC"/>
    <w:rsid w:val="00FC4AC5"/>
    <w:rsid w:val="00FC78C7"/>
    <w:rsid w:val="00FD023B"/>
    <w:rsid w:val="00FE3A6C"/>
    <w:rsid w:val="00FE53F9"/>
    <w:rsid w:val="085047B4"/>
    <w:rsid w:val="3031BB2E"/>
    <w:rsid w:val="463A95D9"/>
    <w:rsid w:val="4DB319F0"/>
    <w:rsid w:val="776F3A3E"/>
    <w:rsid w:val="78E23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AF8269"/>
  <w15:chartTrackingRefBased/>
  <w15:docId w15:val="{AD4C7BC0-4886-4AAF-AA5F-7033F0A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636E0C"/>
    <w:rPr>
      <w:color w:val="0563C1"/>
      <w:u w:val="single"/>
    </w:rPr>
  </w:style>
  <w:style w:type="character" w:customStyle="1" w:styleId="UnresolvedMention1">
    <w:name w:val="Unresolved Mention1"/>
    <w:uiPriority w:val="99"/>
    <w:semiHidden/>
    <w:unhideWhenUsed/>
    <w:rsid w:val="00636E0C"/>
    <w:rPr>
      <w:color w:val="605E5C"/>
      <w:shd w:val="clear" w:color="auto" w:fill="E1DFDD"/>
    </w:rPr>
  </w:style>
  <w:style w:type="character" w:styleId="FollowedHyperlink">
    <w:name w:val="FollowedHyperlink"/>
    <w:rsid w:val="00636E0C"/>
    <w:rPr>
      <w:color w:val="954F72"/>
      <w:u w:val="single"/>
    </w:rPr>
  </w:style>
  <w:style w:type="paragraph" w:styleId="Header">
    <w:name w:val="header"/>
    <w:basedOn w:val="Normal"/>
    <w:link w:val="HeaderChar"/>
    <w:rsid w:val="00552D46"/>
    <w:pPr>
      <w:tabs>
        <w:tab w:val="center" w:pos="4513"/>
        <w:tab w:val="right" w:pos="9026"/>
      </w:tabs>
    </w:pPr>
  </w:style>
  <w:style w:type="character" w:customStyle="1" w:styleId="HeaderChar">
    <w:name w:val="Header Char"/>
    <w:basedOn w:val="DefaultParagraphFont"/>
    <w:link w:val="Header"/>
    <w:rsid w:val="00552D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945449/rehabilitation-of-offenders-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78fd85ca-df92-4655-935b-87eaec3618f6.filesusr.com/ugd/d48f8b_e0b2e6570d304116b2c377a54e1688a7.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F6DCB1F0-01EE-48B5-864D-796277164358}">
  <ds:schemaRefs>
    <ds:schemaRef ds:uri="http://schemas.microsoft.com/sharepoint/v3/contenttype/forms"/>
  </ds:schemaRefs>
</ds:datastoreItem>
</file>

<file path=customXml/itemProps2.xml><?xml version="1.0" encoding="utf-8"?>
<ds:datastoreItem xmlns:ds="http://schemas.openxmlformats.org/officeDocument/2006/customXml" ds:itemID="{F5740F55-38D1-4A47-8986-D36A092A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61B91-4F03-429E-815F-75F92B23650B}">
  <ds:schemaRefs>
    <ds:schemaRef ds:uri="http://schemas.microsoft.com/office/2006/documentManagement/types"/>
    <ds:schemaRef ds:uri="http://schemas.microsoft.com/office/infopath/2007/PartnerControls"/>
    <ds:schemaRef ds:uri="http://purl.org/dc/terms/"/>
    <ds:schemaRef ds:uri="http://www.w3.org/XML/1998/namespace"/>
    <ds:schemaRef ds:uri="a6d87e3d-d9df-4832-a311-66066ac8fdc6"/>
    <ds:schemaRef ds:uri="http://purl.org/dc/dcmitype/"/>
    <ds:schemaRef ds:uri="http://purl.org/dc/elements/1.1/"/>
    <ds:schemaRef ds:uri="http://schemas.openxmlformats.org/package/2006/metadata/core-properties"/>
    <ds:schemaRef ds:uri="75304046-ffad-4f70-9f4b-bbc776f1b690"/>
    <ds:schemaRef ds:uri="2d89081f-6c64-408f-b9dd-c27e8c88cd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7</Pages>
  <Words>1386</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2021-07-15T18:11:00Z</cp:lastPrinted>
  <dcterms:created xsi:type="dcterms:W3CDTF">2024-09-20T09:12:00Z</dcterms:created>
  <dcterms:modified xsi:type="dcterms:W3CDTF">2024-09-20T09:12:00Z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